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0D6684" w14:paraId="676064D0"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1196C67" w14:textId="77777777" w:rsidR="00267D6E" w:rsidRPr="000D6684" w:rsidRDefault="00267D6E" w:rsidP="00A302D7">
            <w:pPr>
              <w:pStyle w:val="Heading1"/>
              <w:rPr>
                <w:rFonts w:ascii="Arial" w:hAnsi="Arial" w:cs="Arial"/>
              </w:rPr>
            </w:pPr>
          </w:p>
        </w:tc>
      </w:tr>
      <w:tr w:rsidR="00267D6E" w:rsidRPr="000D6684" w14:paraId="1C7DBE1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8085EA5" w14:textId="77777777" w:rsidR="00267D6E" w:rsidRPr="000D6684" w:rsidRDefault="00267D6E" w:rsidP="006C13BF">
            <w:pPr>
              <w:spacing w:before="160"/>
              <w:rPr>
                <w:rFonts w:ascii="Arial" w:hAnsi="Arial" w:cs="Arial"/>
                <w:color w:val="FFFFFF" w:themeColor="background1"/>
              </w:rPr>
            </w:pPr>
            <w:r w:rsidRPr="000D6684">
              <w:rPr>
                <w:rFonts w:ascii="Arial" w:hAnsi="Arial" w:cs="Arial"/>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423CD09" w14:textId="0992BCC2" w:rsidR="00267D6E" w:rsidRPr="000D6684" w:rsidRDefault="00DA6C8D" w:rsidP="006C13BF">
            <w:pPr>
              <w:spacing w:before="160"/>
              <w:rPr>
                <w:rFonts w:ascii="Arial" w:hAnsi="Arial" w:cs="Arial"/>
              </w:rPr>
            </w:pPr>
            <w:r>
              <w:rPr>
                <w:rFonts w:ascii="Arial" w:hAnsi="Arial" w:cs="Arial"/>
              </w:rPr>
              <w:t xml:space="preserve">Children and Families Wellbeing Service </w:t>
            </w:r>
            <w:r w:rsidRPr="000D6684">
              <w:rPr>
                <w:rFonts w:ascii="Arial" w:hAnsi="Arial" w:cs="Arial"/>
              </w:rPr>
              <w:t>Team</w:t>
            </w:r>
            <w:r w:rsidR="00F0072F" w:rsidRPr="000D6684">
              <w:rPr>
                <w:rFonts w:ascii="Arial" w:hAnsi="Arial" w:cs="Arial"/>
              </w:rPr>
              <w:t xml:space="preserve"> Leader </w:t>
            </w:r>
            <w:r w:rsidR="00FF6FC8" w:rsidRPr="000D6684">
              <w:rPr>
                <w:rFonts w:ascii="Arial" w:hAnsi="Arial" w:cs="Arial"/>
              </w:rPr>
              <w:t xml:space="preserve">0-19 </w:t>
            </w:r>
            <w:r w:rsidR="00F0072F" w:rsidRPr="000D6684">
              <w:rPr>
                <w:rFonts w:ascii="Arial" w:hAnsi="Arial" w:cs="Arial"/>
              </w:rPr>
              <w:t>(Band 7)</w:t>
            </w:r>
          </w:p>
        </w:tc>
      </w:tr>
      <w:tr w:rsidR="00267D6E" w:rsidRPr="000D6684" w14:paraId="43FD12B4"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EF260E2" w14:textId="77777777" w:rsidR="00267D6E" w:rsidRPr="000D6684" w:rsidRDefault="00267D6E" w:rsidP="006C13BF">
            <w:pPr>
              <w:spacing w:before="160"/>
              <w:rPr>
                <w:rFonts w:ascii="Arial" w:hAnsi="Arial" w:cs="Arial"/>
                <w:color w:val="FFFFFF" w:themeColor="background1"/>
              </w:rPr>
            </w:pPr>
            <w:r w:rsidRPr="000D6684">
              <w:rPr>
                <w:rFonts w:ascii="Arial" w:hAnsi="Arial" w:cs="Arial"/>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37B807D" w14:textId="6A26157F" w:rsidR="00267D6E" w:rsidRPr="000D6684" w:rsidRDefault="00F0072F" w:rsidP="006C13BF">
            <w:pPr>
              <w:spacing w:before="160"/>
              <w:rPr>
                <w:rFonts w:ascii="Arial" w:hAnsi="Arial" w:cs="Arial"/>
              </w:rPr>
            </w:pPr>
            <w:r w:rsidRPr="000D6684">
              <w:rPr>
                <w:rFonts w:ascii="Arial" w:hAnsi="Arial" w:cs="Arial"/>
              </w:rPr>
              <w:t>Professional Lead</w:t>
            </w:r>
            <w:r w:rsidR="00DA6C8D">
              <w:rPr>
                <w:rFonts w:ascii="Arial" w:hAnsi="Arial" w:cs="Arial"/>
              </w:rPr>
              <w:t xml:space="preserve"> for</w:t>
            </w:r>
            <w:r w:rsidRPr="000D6684">
              <w:rPr>
                <w:rFonts w:ascii="Arial" w:hAnsi="Arial" w:cs="Arial"/>
              </w:rPr>
              <w:t xml:space="preserve"> </w:t>
            </w:r>
            <w:r w:rsidR="00DA6C8D">
              <w:rPr>
                <w:rFonts w:ascii="Arial" w:hAnsi="Arial" w:cs="Arial"/>
              </w:rPr>
              <w:t xml:space="preserve">Children and Families Wellbeing Service (Wiltshire </w:t>
            </w:r>
          </w:p>
        </w:tc>
      </w:tr>
      <w:tr w:rsidR="00267D6E" w:rsidRPr="000D6684" w14:paraId="7655FEF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5EC34E51" w14:textId="77777777" w:rsidR="00267D6E" w:rsidRPr="000D6684" w:rsidRDefault="00267D6E" w:rsidP="006C13BF">
            <w:pPr>
              <w:spacing w:before="160"/>
              <w:rPr>
                <w:rFonts w:ascii="Arial" w:hAnsi="Arial" w:cs="Arial"/>
                <w:color w:val="FFFFFF" w:themeColor="background1"/>
              </w:rPr>
            </w:pPr>
            <w:r w:rsidRPr="000D6684">
              <w:rPr>
                <w:rFonts w:ascii="Arial" w:hAnsi="Arial" w:cs="Arial"/>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5A06BD8" w14:textId="58DB8FD8" w:rsidR="00267D6E" w:rsidRPr="000D6684" w:rsidRDefault="00F0072F" w:rsidP="006C13BF">
            <w:pPr>
              <w:spacing w:before="160"/>
              <w:rPr>
                <w:rFonts w:ascii="Arial" w:hAnsi="Arial" w:cs="Arial"/>
              </w:rPr>
            </w:pPr>
            <w:r w:rsidRPr="000D6684">
              <w:rPr>
                <w:rFonts w:ascii="Arial" w:hAnsi="Arial" w:cs="Arial"/>
              </w:rPr>
              <w:t>Band 6 Health Visitors and School Nurses</w:t>
            </w:r>
          </w:p>
        </w:tc>
      </w:tr>
      <w:tr w:rsidR="00267D6E" w:rsidRPr="000D6684" w14:paraId="3E2EBE83" w14:textId="77777777" w:rsidTr="003B120C">
        <w:trPr>
          <w:trHeight w:hRule="exact" w:val="170"/>
        </w:trPr>
        <w:tc>
          <w:tcPr>
            <w:tcW w:w="10173" w:type="dxa"/>
            <w:gridSpan w:val="2"/>
            <w:tcBorders>
              <w:top w:val="nil"/>
              <w:left w:val="nil"/>
              <w:bottom w:val="nil"/>
              <w:right w:val="nil"/>
            </w:tcBorders>
            <w:shd w:val="clear" w:color="auto" w:fill="auto"/>
          </w:tcPr>
          <w:p w14:paraId="5C22CD67" w14:textId="77777777" w:rsidR="00267D6E" w:rsidRPr="000D6684" w:rsidRDefault="00267D6E" w:rsidP="003B120C">
            <w:pPr>
              <w:pStyle w:val="Heading1"/>
              <w:rPr>
                <w:rFonts w:ascii="Arial" w:hAnsi="Arial" w:cs="Arial"/>
                <w:color w:val="3C3C3B" w:themeColor="text1"/>
              </w:rPr>
            </w:pPr>
          </w:p>
        </w:tc>
      </w:tr>
    </w:tbl>
    <w:p w14:paraId="224F761E" w14:textId="273D8CFE" w:rsidR="00887483" w:rsidRPr="000D6684" w:rsidRDefault="00394265" w:rsidP="000D6684">
      <w:pPr>
        <w:pStyle w:val="Heading1"/>
        <w:spacing w:line="360" w:lineRule="auto"/>
        <w:rPr>
          <w:rFonts w:ascii="Arial" w:hAnsi="Arial" w:cs="Arial"/>
          <w:sz w:val="28"/>
          <w:szCs w:val="28"/>
        </w:rPr>
      </w:pPr>
      <w:r w:rsidRPr="000D6684">
        <w:rPr>
          <w:rFonts w:ascii="Arial" w:hAnsi="Arial" w:cs="Arial"/>
          <w:sz w:val="28"/>
          <w:szCs w:val="28"/>
        </w:rPr>
        <w:t>Job purpose</w:t>
      </w:r>
    </w:p>
    <w:p w14:paraId="3D9C67FC" w14:textId="7BF201E2" w:rsidR="00F0072F" w:rsidRPr="000D6684" w:rsidRDefault="00F0072F" w:rsidP="00F0072F">
      <w:pPr>
        <w:rPr>
          <w:rFonts w:ascii="Arial" w:hAnsi="Arial" w:cs="Arial"/>
          <w:b/>
          <w:sz w:val="20"/>
          <w:lang w:val="en-US"/>
        </w:rPr>
      </w:pPr>
      <w:r w:rsidRPr="000D6684">
        <w:rPr>
          <w:rFonts w:ascii="Arial" w:hAnsi="Arial" w:cs="Arial"/>
          <w:sz w:val="22"/>
        </w:rPr>
        <w:t xml:space="preserve">The Team Lead will provide professional, managerial and clinical leadership for </w:t>
      </w:r>
      <w:r w:rsidR="00DA6C8D" w:rsidRPr="000D6684">
        <w:rPr>
          <w:rFonts w:ascii="Arial" w:hAnsi="Arial" w:cs="Arial"/>
          <w:sz w:val="22"/>
        </w:rPr>
        <w:t>the 0</w:t>
      </w:r>
      <w:r w:rsidRPr="000D6684">
        <w:rPr>
          <w:rFonts w:ascii="Arial" w:hAnsi="Arial" w:cs="Arial"/>
          <w:sz w:val="22"/>
        </w:rPr>
        <w:t xml:space="preserve">-19 </w:t>
      </w:r>
      <w:r w:rsidR="00DA6C8D">
        <w:rPr>
          <w:rFonts w:ascii="Arial" w:hAnsi="Arial" w:cs="Arial"/>
          <w:sz w:val="22"/>
        </w:rPr>
        <w:t xml:space="preserve">Children and Families Wellbeing </w:t>
      </w:r>
      <w:proofErr w:type="gramStart"/>
      <w:r w:rsidR="00DA6C8D">
        <w:rPr>
          <w:rFonts w:ascii="Arial" w:hAnsi="Arial" w:cs="Arial"/>
          <w:sz w:val="22"/>
        </w:rPr>
        <w:t xml:space="preserve">Service </w:t>
      </w:r>
      <w:r w:rsidR="00AC1EC7">
        <w:rPr>
          <w:rFonts w:ascii="Arial" w:hAnsi="Arial" w:cs="Arial"/>
          <w:sz w:val="22"/>
        </w:rPr>
        <w:t xml:space="preserve"> (</w:t>
      </w:r>
      <w:proofErr w:type="gramEnd"/>
      <w:r w:rsidR="00AC1EC7">
        <w:rPr>
          <w:rFonts w:ascii="Arial" w:hAnsi="Arial" w:cs="Arial"/>
          <w:sz w:val="22"/>
        </w:rPr>
        <w:t>Health Visiting and School Nursing)</w:t>
      </w:r>
      <w:r w:rsidRPr="000D6684">
        <w:rPr>
          <w:rFonts w:ascii="Arial" w:hAnsi="Arial" w:cs="Arial"/>
          <w:sz w:val="22"/>
        </w:rPr>
        <w:t xml:space="preserve">. They will support the </w:t>
      </w:r>
      <w:r w:rsidR="00DA6C8D">
        <w:rPr>
          <w:rFonts w:ascii="Arial" w:hAnsi="Arial" w:cs="Arial"/>
          <w:sz w:val="22"/>
        </w:rPr>
        <w:t xml:space="preserve">Professional </w:t>
      </w:r>
      <w:proofErr w:type="gramStart"/>
      <w:r w:rsidR="00DA6C8D">
        <w:rPr>
          <w:rFonts w:ascii="Arial" w:hAnsi="Arial" w:cs="Arial"/>
          <w:sz w:val="22"/>
        </w:rPr>
        <w:t xml:space="preserve">Lead </w:t>
      </w:r>
      <w:r w:rsidRPr="000D6684">
        <w:rPr>
          <w:rFonts w:ascii="Arial" w:hAnsi="Arial" w:cs="Arial"/>
          <w:sz w:val="22"/>
        </w:rPr>
        <w:t xml:space="preserve"> to</w:t>
      </w:r>
      <w:proofErr w:type="gramEnd"/>
      <w:r w:rsidRPr="000D6684">
        <w:rPr>
          <w:rFonts w:ascii="Arial" w:hAnsi="Arial" w:cs="Arial"/>
          <w:sz w:val="22"/>
        </w:rPr>
        <w:t xml:space="preserve"> deliver efficient services that meet or exceed required quality standards across the</w:t>
      </w:r>
      <w:r w:rsidR="00DA6C8D">
        <w:rPr>
          <w:rFonts w:ascii="Arial" w:hAnsi="Arial" w:cs="Arial"/>
          <w:sz w:val="22"/>
        </w:rPr>
        <w:t xml:space="preserve"> Children and Families Wellbeing Service</w:t>
      </w:r>
      <w:r w:rsidRPr="000D6684">
        <w:rPr>
          <w:rFonts w:ascii="Arial" w:hAnsi="Arial" w:cs="Arial"/>
          <w:sz w:val="22"/>
        </w:rPr>
        <w:t>.</w:t>
      </w:r>
    </w:p>
    <w:p w14:paraId="2458ECC1" w14:textId="07E65E52" w:rsidR="00724F54" w:rsidRPr="000D6684" w:rsidRDefault="00724F54" w:rsidP="00A302D7">
      <w:pPr>
        <w:pStyle w:val="Subheader"/>
        <w:rPr>
          <w:rFonts w:ascii="Arial" w:hAnsi="Arial" w:cs="Arial"/>
          <w:b w:val="0"/>
          <w:bCs/>
          <w:color w:val="B52059" w:themeColor="accent1"/>
          <w:sz w:val="28"/>
          <w:szCs w:val="28"/>
        </w:rPr>
      </w:pPr>
      <w:r w:rsidRPr="000D6684">
        <w:rPr>
          <w:rFonts w:ascii="Arial" w:hAnsi="Arial" w:cs="Arial"/>
          <w:b w:val="0"/>
          <w:bCs/>
          <w:color w:val="B52059" w:themeColor="accent1"/>
          <w:sz w:val="28"/>
          <w:szCs w:val="28"/>
        </w:rPr>
        <w:t>Base</w:t>
      </w:r>
    </w:p>
    <w:p w14:paraId="51FF8BE0" w14:textId="2959F44C" w:rsidR="00F0072F" w:rsidRPr="000D6684" w:rsidRDefault="00F0072F" w:rsidP="00A302D7">
      <w:pPr>
        <w:pStyle w:val="Subheader"/>
        <w:rPr>
          <w:rFonts w:ascii="Arial" w:hAnsi="Arial" w:cs="Arial"/>
          <w:b w:val="0"/>
          <w:bCs/>
        </w:rPr>
      </w:pPr>
      <w:r w:rsidRPr="000D6684">
        <w:rPr>
          <w:rFonts w:ascii="Arial" w:hAnsi="Arial" w:cs="Arial"/>
          <w:b w:val="0"/>
          <w:bCs/>
        </w:rPr>
        <w:t>The Team Leader Post Is based in one of the three Wiltshire hubs:</w:t>
      </w:r>
    </w:p>
    <w:p w14:paraId="42A63F96" w14:textId="74E29022" w:rsidR="00F0072F" w:rsidRPr="000D6684" w:rsidRDefault="00F0072F" w:rsidP="00F0072F">
      <w:pPr>
        <w:pStyle w:val="Subheader"/>
        <w:numPr>
          <w:ilvl w:val="0"/>
          <w:numId w:val="2"/>
        </w:numPr>
        <w:rPr>
          <w:rFonts w:ascii="Arial" w:hAnsi="Arial" w:cs="Arial"/>
          <w:b w:val="0"/>
          <w:bCs/>
        </w:rPr>
      </w:pPr>
      <w:r w:rsidRPr="000D6684">
        <w:rPr>
          <w:rFonts w:ascii="Arial" w:hAnsi="Arial" w:cs="Arial"/>
          <w:b w:val="0"/>
          <w:bCs/>
        </w:rPr>
        <w:t>High Post Salisbury</w:t>
      </w:r>
    </w:p>
    <w:p w14:paraId="32C06D20" w14:textId="619EEE15" w:rsidR="00F0072F" w:rsidRPr="000D6684" w:rsidRDefault="00F0072F" w:rsidP="00F0072F">
      <w:pPr>
        <w:pStyle w:val="Subheader"/>
        <w:numPr>
          <w:ilvl w:val="0"/>
          <w:numId w:val="2"/>
        </w:numPr>
        <w:rPr>
          <w:rFonts w:ascii="Arial" w:hAnsi="Arial" w:cs="Arial"/>
          <w:b w:val="0"/>
          <w:bCs/>
        </w:rPr>
      </w:pPr>
      <w:r w:rsidRPr="000D6684">
        <w:rPr>
          <w:rFonts w:ascii="Arial" w:hAnsi="Arial" w:cs="Arial"/>
          <w:b w:val="0"/>
          <w:bCs/>
        </w:rPr>
        <w:t>Greenways Chippenham</w:t>
      </w:r>
    </w:p>
    <w:p w14:paraId="5B05ED72" w14:textId="6F953FC2" w:rsidR="00F0072F" w:rsidRPr="000D6684" w:rsidRDefault="00F0072F" w:rsidP="00F0072F">
      <w:pPr>
        <w:pStyle w:val="Subheader"/>
        <w:numPr>
          <w:ilvl w:val="0"/>
          <w:numId w:val="2"/>
        </w:numPr>
        <w:rPr>
          <w:rFonts w:ascii="Arial" w:hAnsi="Arial" w:cs="Arial"/>
          <w:b w:val="0"/>
          <w:bCs/>
        </w:rPr>
      </w:pPr>
      <w:r w:rsidRPr="000D6684">
        <w:rPr>
          <w:rFonts w:ascii="Arial" w:hAnsi="Arial" w:cs="Arial"/>
          <w:b w:val="0"/>
          <w:bCs/>
        </w:rPr>
        <w:t>Derby Court Trowbridge</w:t>
      </w:r>
    </w:p>
    <w:p w14:paraId="6C3132C8" w14:textId="11524123" w:rsidR="00CC5AC8" w:rsidRPr="000D6684" w:rsidRDefault="00CC5AC8" w:rsidP="00A302D7">
      <w:pPr>
        <w:pStyle w:val="Subheader"/>
        <w:rPr>
          <w:rFonts w:ascii="Arial" w:hAnsi="Arial" w:cs="Arial"/>
          <w:b w:val="0"/>
          <w:bCs/>
          <w:color w:val="B52059" w:themeColor="accent1"/>
          <w:sz w:val="28"/>
          <w:szCs w:val="28"/>
        </w:rPr>
      </w:pPr>
      <w:r w:rsidRPr="000D6684">
        <w:rPr>
          <w:rFonts w:ascii="Arial" w:hAnsi="Arial" w:cs="Arial"/>
          <w:b w:val="0"/>
          <w:bCs/>
          <w:color w:val="B52059" w:themeColor="accent1"/>
          <w:sz w:val="28"/>
          <w:szCs w:val="28"/>
        </w:rPr>
        <w:t>This post is responsible for</w:t>
      </w:r>
    </w:p>
    <w:p w14:paraId="783268CE" w14:textId="2701D029" w:rsidR="00FF6FC8" w:rsidRPr="000D6684" w:rsidRDefault="00FF6FC8" w:rsidP="00FF6FC8">
      <w:pPr>
        <w:rPr>
          <w:rFonts w:ascii="Arial" w:hAnsi="Arial" w:cs="Arial"/>
          <w:b/>
          <w:color w:val="44546A" w:themeColor="text2"/>
          <w:sz w:val="20"/>
          <w:lang w:val="en-US"/>
        </w:rPr>
      </w:pPr>
      <w:r w:rsidRPr="000D6684">
        <w:rPr>
          <w:rFonts w:ascii="Arial" w:hAnsi="Arial" w:cs="Arial"/>
          <w:color w:val="44546A" w:themeColor="text2"/>
          <w:sz w:val="22"/>
        </w:rPr>
        <w:t xml:space="preserve">The Clinical Team Lead will provide professional, managerial and clinical leadership for </w:t>
      </w:r>
      <w:r w:rsidR="003143F8">
        <w:rPr>
          <w:rFonts w:ascii="Arial" w:hAnsi="Arial" w:cs="Arial"/>
          <w:color w:val="44546A" w:themeColor="text2"/>
          <w:sz w:val="22"/>
        </w:rPr>
        <w:t>th</w:t>
      </w:r>
      <w:ins w:id="0" w:author="Jacqui Corp (Wiltshire)" w:date="2025-04-03T14:51:00Z">
        <w:r w:rsidR="00D64E9A">
          <w:rPr>
            <w:rFonts w:ascii="Arial" w:hAnsi="Arial" w:cs="Arial"/>
            <w:color w:val="44546A" w:themeColor="text2"/>
            <w:sz w:val="22"/>
          </w:rPr>
          <w:t>e</w:t>
        </w:r>
      </w:ins>
      <w:r w:rsidR="003143F8">
        <w:rPr>
          <w:rFonts w:ascii="Arial" w:hAnsi="Arial" w:cs="Arial"/>
          <w:color w:val="44546A" w:themeColor="text2"/>
          <w:sz w:val="22"/>
        </w:rPr>
        <w:t xml:space="preserve"> </w:t>
      </w:r>
      <w:r w:rsidRPr="000D6684">
        <w:rPr>
          <w:rFonts w:ascii="Arial" w:hAnsi="Arial" w:cs="Arial"/>
          <w:color w:val="44546A" w:themeColor="text2"/>
          <w:sz w:val="22"/>
        </w:rPr>
        <w:t xml:space="preserve">0-19 </w:t>
      </w:r>
      <w:r w:rsidR="00DA6C8D">
        <w:rPr>
          <w:rFonts w:ascii="Arial" w:hAnsi="Arial" w:cs="Arial"/>
          <w:color w:val="44546A" w:themeColor="text2"/>
          <w:sz w:val="22"/>
        </w:rPr>
        <w:t xml:space="preserve">Children and Families Wellbeing Service </w:t>
      </w:r>
      <w:r w:rsidR="003143F8">
        <w:rPr>
          <w:rFonts w:ascii="Arial" w:hAnsi="Arial" w:cs="Arial"/>
          <w:color w:val="44546A" w:themeColor="text2"/>
          <w:sz w:val="22"/>
        </w:rPr>
        <w:t>(Health Visiting/School Nursing)</w:t>
      </w:r>
      <w:r w:rsidRPr="000D6684">
        <w:rPr>
          <w:rFonts w:ascii="Arial" w:hAnsi="Arial" w:cs="Arial"/>
          <w:color w:val="44546A" w:themeColor="text2"/>
          <w:sz w:val="22"/>
        </w:rPr>
        <w:t xml:space="preserve">. They will support the </w:t>
      </w:r>
      <w:r w:rsidR="00AC1EC7">
        <w:rPr>
          <w:rFonts w:ascii="Arial" w:hAnsi="Arial" w:cs="Arial"/>
          <w:color w:val="44546A" w:themeColor="text2"/>
          <w:sz w:val="22"/>
        </w:rPr>
        <w:t>(Professional Lead)</w:t>
      </w:r>
      <w:r w:rsidRPr="000D6684">
        <w:rPr>
          <w:rFonts w:ascii="Arial" w:hAnsi="Arial" w:cs="Arial"/>
          <w:color w:val="44546A" w:themeColor="text2"/>
          <w:sz w:val="22"/>
        </w:rPr>
        <w:t xml:space="preserve"> to deliver efficient services that meet or exceed required quality standards across the </w:t>
      </w:r>
      <w:r w:rsidR="00DA6C8D">
        <w:rPr>
          <w:rFonts w:ascii="Arial" w:hAnsi="Arial" w:cs="Arial"/>
          <w:color w:val="44546A" w:themeColor="text2"/>
          <w:sz w:val="22"/>
        </w:rPr>
        <w:t xml:space="preserve">Children and Families Wellbeing </w:t>
      </w:r>
      <w:r w:rsidR="00AC1EC7">
        <w:rPr>
          <w:rFonts w:ascii="Arial" w:hAnsi="Arial" w:cs="Arial"/>
          <w:color w:val="44546A" w:themeColor="text2"/>
          <w:sz w:val="22"/>
        </w:rPr>
        <w:t xml:space="preserve">Skill Mix </w:t>
      </w:r>
      <w:r w:rsidRPr="000D6684">
        <w:rPr>
          <w:rFonts w:ascii="Arial" w:hAnsi="Arial" w:cs="Arial"/>
          <w:color w:val="44546A" w:themeColor="text2"/>
          <w:sz w:val="22"/>
        </w:rPr>
        <w:t>Team.</w:t>
      </w:r>
    </w:p>
    <w:p w14:paraId="3603914F" w14:textId="77777777" w:rsidR="005A297A" w:rsidRPr="000D6684" w:rsidRDefault="00E7347B" w:rsidP="005A297A">
      <w:pPr>
        <w:pStyle w:val="Heading2"/>
        <w:rPr>
          <w:rFonts w:ascii="Arial" w:hAnsi="Arial" w:cs="Arial"/>
          <w:color w:val="B52059" w:themeColor="accent1"/>
          <w:szCs w:val="28"/>
        </w:rPr>
      </w:pPr>
      <w:r w:rsidRPr="000D6684">
        <w:rPr>
          <w:rFonts w:ascii="Arial" w:hAnsi="Arial" w:cs="Arial"/>
          <w:color w:val="B52059" w:themeColor="accent1"/>
          <w:szCs w:val="28"/>
        </w:rPr>
        <w:t>Key responsibilities</w:t>
      </w:r>
    </w:p>
    <w:p w14:paraId="4158A24D" w14:textId="77777777" w:rsidR="00FF6FC8" w:rsidRPr="000D6684" w:rsidRDefault="00FF6FC8" w:rsidP="00FF6FC8">
      <w:pPr>
        <w:pStyle w:val="ListParagraph"/>
        <w:numPr>
          <w:ilvl w:val="0"/>
          <w:numId w:val="3"/>
        </w:numPr>
        <w:spacing w:after="240"/>
        <w:ind w:right="-2"/>
        <w:rPr>
          <w:rFonts w:ascii="Arial" w:hAnsi="Arial" w:cs="Arial"/>
          <w:color w:val="44546A" w:themeColor="text2"/>
          <w:sz w:val="22"/>
        </w:rPr>
      </w:pPr>
      <w:r w:rsidRPr="000D6684">
        <w:rPr>
          <w:rFonts w:ascii="Arial" w:hAnsi="Arial" w:cs="Arial"/>
          <w:color w:val="44546A" w:themeColor="text2"/>
          <w:sz w:val="22"/>
        </w:rPr>
        <w:t>Directly line manage and offer clinical supervision to the Specialist Community Public Health nurses, and ensure the process applies to the skill mix team.</w:t>
      </w:r>
    </w:p>
    <w:p w14:paraId="00573A12" w14:textId="77777777" w:rsidR="00FF6FC8" w:rsidRPr="000D6684" w:rsidRDefault="00FF6FC8" w:rsidP="00FF6FC8">
      <w:pPr>
        <w:pStyle w:val="ListParagraph"/>
        <w:numPr>
          <w:ilvl w:val="0"/>
          <w:numId w:val="3"/>
        </w:numPr>
        <w:spacing w:after="240"/>
        <w:ind w:right="-2"/>
        <w:rPr>
          <w:rFonts w:ascii="Arial" w:hAnsi="Arial" w:cs="Arial"/>
          <w:color w:val="44546A" w:themeColor="text2"/>
          <w:sz w:val="22"/>
        </w:rPr>
      </w:pPr>
      <w:r w:rsidRPr="000D6684">
        <w:rPr>
          <w:rFonts w:ascii="Arial" w:hAnsi="Arial" w:cs="Arial"/>
          <w:color w:val="44546A" w:themeColor="text2"/>
          <w:sz w:val="22"/>
        </w:rPr>
        <w:t>Ensure annual appraisals and personal development plans are achieved and support service and corporate objectives.</w:t>
      </w:r>
    </w:p>
    <w:p w14:paraId="2D5B6CB4" w14:textId="1220EF65" w:rsidR="00FF6FC8" w:rsidRPr="000D6684" w:rsidRDefault="00FF6FC8" w:rsidP="00FF6FC8">
      <w:pPr>
        <w:pStyle w:val="ListParagraph"/>
        <w:numPr>
          <w:ilvl w:val="0"/>
          <w:numId w:val="3"/>
        </w:numPr>
        <w:spacing w:after="240"/>
        <w:ind w:right="-2"/>
        <w:rPr>
          <w:rFonts w:ascii="Arial" w:hAnsi="Arial" w:cs="Arial"/>
          <w:color w:val="44546A" w:themeColor="text2"/>
          <w:sz w:val="22"/>
        </w:rPr>
      </w:pPr>
      <w:r w:rsidRPr="000D6684">
        <w:rPr>
          <w:rFonts w:ascii="Arial" w:hAnsi="Arial" w:cs="Arial"/>
          <w:color w:val="44546A" w:themeColor="text2"/>
          <w:sz w:val="22"/>
        </w:rPr>
        <w:t>Always identify training needs and ensure team compliant with statutory and mandatory training.</w:t>
      </w:r>
    </w:p>
    <w:p w14:paraId="2765F6A8" w14:textId="77777777" w:rsidR="00FF6FC8" w:rsidRPr="000D6684" w:rsidRDefault="00FF6FC8" w:rsidP="00FF6FC8">
      <w:pPr>
        <w:pStyle w:val="ListParagraph"/>
        <w:numPr>
          <w:ilvl w:val="0"/>
          <w:numId w:val="3"/>
        </w:numPr>
        <w:spacing w:after="240"/>
        <w:ind w:right="-2"/>
        <w:rPr>
          <w:rFonts w:ascii="Arial" w:hAnsi="Arial" w:cs="Arial"/>
          <w:color w:val="44546A" w:themeColor="text2"/>
          <w:sz w:val="22"/>
        </w:rPr>
      </w:pPr>
      <w:r w:rsidRPr="000D6684">
        <w:rPr>
          <w:rFonts w:ascii="Arial" w:hAnsi="Arial" w:cs="Arial"/>
          <w:color w:val="44546A" w:themeColor="text2"/>
          <w:sz w:val="22"/>
        </w:rPr>
        <w:t>Maintain responsibility for the recruitment process to ensure the Team is adequately staffed, liaising with the recruitment team to ensure optimisation of attracting applicants.</w:t>
      </w:r>
    </w:p>
    <w:p w14:paraId="0DB454EA" w14:textId="77777777" w:rsidR="00FF6FC8" w:rsidRPr="000D6684" w:rsidRDefault="00FF6FC8" w:rsidP="00FF6FC8">
      <w:pPr>
        <w:pStyle w:val="ListParagraph"/>
        <w:numPr>
          <w:ilvl w:val="0"/>
          <w:numId w:val="3"/>
        </w:numPr>
        <w:spacing w:after="240"/>
        <w:ind w:right="-2"/>
        <w:rPr>
          <w:rFonts w:ascii="Arial" w:hAnsi="Arial" w:cs="Arial"/>
          <w:color w:val="44546A" w:themeColor="text2"/>
          <w:sz w:val="22"/>
        </w:rPr>
      </w:pPr>
      <w:r w:rsidRPr="000D6684">
        <w:rPr>
          <w:rFonts w:ascii="Arial" w:hAnsi="Arial" w:cs="Arial"/>
          <w:color w:val="44546A" w:themeColor="text2"/>
          <w:sz w:val="22"/>
        </w:rPr>
        <w:t>To participate in analysing workforce needs to ensure that skill mix adapts to the changing needs of service delivery.</w:t>
      </w:r>
    </w:p>
    <w:p w14:paraId="5A2A4C3B" w14:textId="77777777" w:rsidR="00FF6FC8" w:rsidRPr="000D6684" w:rsidRDefault="00FF6FC8" w:rsidP="00FF6FC8">
      <w:pPr>
        <w:pStyle w:val="ListParagraph"/>
        <w:numPr>
          <w:ilvl w:val="0"/>
          <w:numId w:val="3"/>
        </w:numPr>
        <w:spacing w:after="240"/>
        <w:ind w:right="-2"/>
        <w:rPr>
          <w:rFonts w:ascii="Arial" w:hAnsi="Arial" w:cs="Arial"/>
          <w:color w:val="3C3C3B" w:themeColor="text1"/>
          <w:sz w:val="22"/>
        </w:rPr>
      </w:pPr>
      <w:r w:rsidRPr="000D6684">
        <w:rPr>
          <w:rFonts w:ascii="Arial" w:hAnsi="Arial" w:cs="Arial"/>
          <w:color w:val="3C3C3B" w:themeColor="text1"/>
          <w:sz w:val="22"/>
        </w:rPr>
        <w:t>Ensure Key Performance indicators are met and escalate challenges immediately.</w:t>
      </w:r>
    </w:p>
    <w:p w14:paraId="23BB4841" w14:textId="77777777" w:rsidR="00FF6FC8" w:rsidRPr="000D6684" w:rsidRDefault="00FF6FC8" w:rsidP="00FF6FC8">
      <w:pPr>
        <w:pStyle w:val="ListParagraph"/>
        <w:numPr>
          <w:ilvl w:val="0"/>
          <w:numId w:val="3"/>
        </w:numPr>
        <w:spacing w:after="240"/>
        <w:ind w:right="-2"/>
        <w:rPr>
          <w:rFonts w:ascii="Arial" w:hAnsi="Arial" w:cs="Arial"/>
          <w:color w:val="3C3C3B" w:themeColor="text1"/>
          <w:sz w:val="22"/>
        </w:rPr>
      </w:pPr>
      <w:r w:rsidRPr="000D6684">
        <w:rPr>
          <w:rFonts w:ascii="Arial" w:hAnsi="Arial" w:cs="Arial"/>
          <w:color w:val="3C3C3B" w:themeColor="text1"/>
          <w:sz w:val="22"/>
        </w:rPr>
        <w:lastRenderedPageBreak/>
        <w:t>Support team in achieving a quality service demonstrated by clear and timely reporting on outcomes.</w:t>
      </w:r>
    </w:p>
    <w:p w14:paraId="62CFB0C4" w14:textId="77777777" w:rsidR="00FF6FC8" w:rsidRPr="000D6684" w:rsidRDefault="00FF6FC8" w:rsidP="00FF6FC8">
      <w:pPr>
        <w:pStyle w:val="ListParagraph"/>
        <w:numPr>
          <w:ilvl w:val="0"/>
          <w:numId w:val="3"/>
        </w:numPr>
        <w:spacing w:after="240"/>
        <w:ind w:right="-2"/>
        <w:rPr>
          <w:rFonts w:ascii="Arial" w:hAnsi="Arial" w:cs="Arial"/>
          <w:color w:val="3C3C3B" w:themeColor="text1"/>
          <w:sz w:val="22"/>
        </w:rPr>
      </w:pPr>
      <w:r w:rsidRPr="000D6684">
        <w:rPr>
          <w:rFonts w:ascii="Arial" w:hAnsi="Arial" w:cs="Arial"/>
          <w:color w:val="3C3C3B" w:themeColor="text1"/>
          <w:sz w:val="22"/>
        </w:rPr>
        <w:t>Management of Team annual leave, absence and vacant posts required to ensure optimum service delivery maintained.</w:t>
      </w:r>
    </w:p>
    <w:p w14:paraId="54BD3029" w14:textId="1022E2BB" w:rsidR="00FF6FC8" w:rsidRPr="000D6684" w:rsidRDefault="00FF6FC8" w:rsidP="00FF6FC8">
      <w:pPr>
        <w:pStyle w:val="ListParagraph"/>
        <w:numPr>
          <w:ilvl w:val="0"/>
          <w:numId w:val="3"/>
        </w:numPr>
        <w:spacing w:after="240"/>
        <w:ind w:right="-2"/>
        <w:rPr>
          <w:rFonts w:ascii="Arial" w:hAnsi="Arial" w:cs="Arial"/>
          <w:color w:val="3C3C3B" w:themeColor="text1"/>
          <w:sz w:val="22"/>
        </w:rPr>
      </w:pPr>
      <w:r w:rsidRPr="000D6684">
        <w:rPr>
          <w:rFonts w:ascii="Arial" w:hAnsi="Arial" w:cs="Arial"/>
          <w:color w:val="3C3C3B" w:themeColor="text1"/>
          <w:sz w:val="22"/>
        </w:rPr>
        <w:t xml:space="preserve">Proactively seek client feedback to inform responsive service design and development. </w:t>
      </w:r>
    </w:p>
    <w:p w14:paraId="119D9229" w14:textId="77777777" w:rsidR="00FF6FC8" w:rsidRPr="000D6684" w:rsidRDefault="00FF6FC8" w:rsidP="00FF6FC8">
      <w:pPr>
        <w:pStyle w:val="ListParagraph"/>
        <w:numPr>
          <w:ilvl w:val="0"/>
          <w:numId w:val="3"/>
        </w:numPr>
        <w:spacing w:after="240"/>
        <w:ind w:right="-2"/>
        <w:rPr>
          <w:rFonts w:ascii="Arial" w:hAnsi="Arial" w:cs="Arial"/>
          <w:color w:val="3C3C3B" w:themeColor="text1"/>
          <w:sz w:val="22"/>
        </w:rPr>
      </w:pPr>
      <w:r w:rsidRPr="000D6684">
        <w:rPr>
          <w:rFonts w:ascii="Arial" w:hAnsi="Arial" w:cs="Arial"/>
          <w:color w:val="3C3C3B" w:themeColor="text1"/>
          <w:sz w:val="22"/>
        </w:rPr>
        <w:t>Ensure risk assessments are in place informed by service provision challenges, colleague issues, and environmental needs.</w:t>
      </w:r>
    </w:p>
    <w:p w14:paraId="64FCEA03" w14:textId="77777777" w:rsidR="00FF6FC8" w:rsidRPr="000D6684" w:rsidRDefault="00FF6FC8" w:rsidP="00FF6FC8">
      <w:pPr>
        <w:pStyle w:val="ListParagraph"/>
        <w:numPr>
          <w:ilvl w:val="0"/>
          <w:numId w:val="3"/>
        </w:numPr>
        <w:spacing w:after="240"/>
        <w:ind w:right="-2"/>
        <w:rPr>
          <w:rFonts w:ascii="Arial" w:hAnsi="Arial" w:cs="Arial"/>
          <w:color w:val="3C3C3B" w:themeColor="text1"/>
          <w:sz w:val="22"/>
        </w:rPr>
      </w:pPr>
      <w:r w:rsidRPr="000D6684">
        <w:rPr>
          <w:rFonts w:ascii="Arial" w:hAnsi="Arial" w:cs="Arial"/>
          <w:color w:val="3C3C3B" w:themeColor="text1"/>
          <w:sz w:val="22"/>
        </w:rPr>
        <w:t>To participate in the required audit programme as well as leading on service specific audit.</w:t>
      </w:r>
    </w:p>
    <w:p w14:paraId="55AA5AFE" w14:textId="77777777" w:rsidR="00FF6FC8" w:rsidRPr="000D6684" w:rsidRDefault="00FF6FC8" w:rsidP="00FF6FC8">
      <w:pPr>
        <w:pStyle w:val="ListParagraph"/>
        <w:numPr>
          <w:ilvl w:val="0"/>
          <w:numId w:val="3"/>
        </w:numPr>
        <w:spacing w:after="240"/>
        <w:ind w:right="-2"/>
        <w:rPr>
          <w:rFonts w:ascii="Arial" w:hAnsi="Arial" w:cs="Arial"/>
          <w:color w:val="3C3C3B" w:themeColor="text1"/>
          <w:sz w:val="22"/>
        </w:rPr>
      </w:pPr>
      <w:r w:rsidRPr="000D6684">
        <w:rPr>
          <w:rFonts w:ascii="Arial" w:hAnsi="Arial" w:cs="Arial"/>
          <w:color w:val="3C3C3B" w:themeColor="text1"/>
          <w:sz w:val="22"/>
          <w:szCs w:val="22"/>
        </w:rPr>
        <w:t>To facilitate shared learning and imple</w:t>
      </w:r>
      <w:smartTag w:uri="urn:schemas-microsoft-com:office:smarttags" w:element="PersonName">
        <w:r w:rsidRPr="000D6684">
          <w:rPr>
            <w:rFonts w:ascii="Arial" w:hAnsi="Arial" w:cs="Arial"/>
            <w:color w:val="3C3C3B" w:themeColor="text1"/>
            <w:sz w:val="22"/>
            <w:szCs w:val="22"/>
          </w:rPr>
          <w:t>me</w:t>
        </w:r>
      </w:smartTag>
      <w:r w:rsidRPr="000D6684">
        <w:rPr>
          <w:rFonts w:ascii="Arial" w:hAnsi="Arial" w:cs="Arial"/>
          <w:color w:val="3C3C3B" w:themeColor="text1"/>
          <w:sz w:val="22"/>
          <w:szCs w:val="22"/>
        </w:rPr>
        <w:t>ntation of best practice across the 0-19 PHN teams</w:t>
      </w:r>
    </w:p>
    <w:p w14:paraId="03719D51" w14:textId="5864D4F5" w:rsidR="00FF6FC8" w:rsidRPr="000D6684" w:rsidRDefault="00FF6FC8" w:rsidP="00FF6FC8">
      <w:pPr>
        <w:pStyle w:val="ListParagraph"/>
        <w:numPr>
          <w:ilvl w:val="0"/>
          <w:numId w:val="3"/>
        </w:numPr>
        <w:rPr>
          <w:rFonts w:ascii="Arial" w:hAnsi="Arial" w:cs="Arial"/>
          <w:color w:val="3C3C3B" w:themeColor="text1"/>
          <w:sz w:val="22"/>
        </w:rPr>
      </w:pPr>
      <w:r w:rsidRPr="000D6684">
        <w:rPr>
          <w:rFonts w:ascii="Arial" w:hAnsi="Arial" w:cs="Arial"/>
          <w:color w:val="3C3C3B" w:themeColor="text1"/>
          <w:sz w:val="22"/>
        </w:rPr>
        <w:t xml:space="preserve">Ensure implementation of the comprehensive induction / preceptorship program. </w:t>
      </w:r>
    </w:p>
    <w:p w14:paraId="38ACD423" w14:textId="77777777" w:rsidR="00FF6FC8" w:rsidRPr="000D6684" w:rsidRDefault="00FF6FC8" w:rsidP="00FF6FC8">
      <w:pPr>
        <w:pStyle w:val="ListParagraph"/>
        <w:numPr>
          <w:ilvl w:val="0"/>
          <w:numId w:val="3"/>
        </w:numPr>
        <w:rPr>
          <w:rFonts w:ascii="Arial" w:hAnsi="Arial" w:cs="Arial"/>
          <w:color w:val="3C3C3B" w:themeColor="text1"/>
          <w:sz w:val="22"/>
        </w:rPr>
      </w:pPr>
      <w:r w:rsidRPr="000D6684">
        <w:rPr>
          <w:rFonts w:ascii="Arial" w:hAnsi="Arial" w:cs="Arial"/>
          <w:color w:val="3C3C3B" w:themeColor="text1"/>
          <w:sz w:val="22"/>
        </w:rPr>
        <w:t xml:space="preserve">The Team Lead will work with the Service Managers to develop individual programs for continuing clinical and professional development of clinical staff working within the PHN Service </w:t>
      </w:r>
    </w:p>
    <w:p w14:paraId="595326E5" w14:textId="77777777" w:rsidR="00FF6FC8" w:rsidRPr="000D6684" w:rsidRDefault="00FF6FC8" w:rsidP="00FF6FC8">
      <w:pPr>
        <w:pStyle w:val="ListParagraph"/>
        <w:numPr>
          <w:ilvl w:val="0"/>
          <w:numId w:val="3"/>
        </w:numPr>
        <w:rPr>
          <w:rFonts w:ascii="Arial" w:hAnsi="Arial" w:cs="Arial"/>
          <w:color w:val="3C3C3B" w:themeColor="text1"/>
          <w:sz w:val="22"/>
        </w:rPr>
      </w:pPr>
      <w:r w:rsidRPr="000D6684">
        <w:rPr>
          <w:rFonts w:ascii="Arial" w:hAnsi="Arial" w:cs="Arial"/>
          <w:color w:val="3C3C3B" w:themeColor="text1"/>
          <w:sz w:val="22"/>
        </w:rPr>
        <w:t xml:space="preserve">Act as role model in practice, bringing the values and leadership behaviours to life. </w:t>
      </w:r>
    </w:p>
    <w:p w14:paraId="6607F369" w14:textId="77777777" w:rsidR="00FF6FC8" w:rsidRPr="000D6684" w:rsidRDefault="00FF6FC8" w:rsidP="00FF6FC8">
      <w:pPr>
        <w:pStyle w:val="ListParagraph"/>
        <w:numPr>
          <w:ilvl w:val="0"/>
          <w:numId w:val="3"/>
        </w:numPr>
        <w:rPr>
          <w:rFonts w:ascii="Arial" w:hAnsi="Arial" w:cs="Arial"/>
          <w:b/>
          <w:color w:val="3C3C3B" w:themeColor="text1"/>
          <w:sz w:val="22"/>
        </w:rPr>
      </w:pPr>
      <w:r w:rsidRPr="000D6684">
        <w:rPr>
          <w:rFonts w:ascii="Arial" w:hAnsi="Arial" w:cs="Arial"/>
          <w:color w:val="3C3C3B" w:themeColor="text1"/>
          <w:sz w:val="22"/>
        </w:rPr>
        <w:t>Act as a key conduit for dissemination of information to all colleagues within the workforce</w:t>
      </w:r>
    </w:p>
    <w:p w14:paraId="5A11E347" w14:textId="77777777" w:rsidR="00FF6FC8" w:rsidRPr="000D6684" w:rsidRDefault="00FF6FC8" w:rsidP="00FF6FC8">
      <w:pPr>
        <w:pStyle w:val="ListParagraph"/>
        <w:numPr>
          <w:ilvl w:val="0"/>
          <w:numId w:val="3"/>
        </w:numPr>
        <w:rPr>
          <w:rFonts w:ascii="Arial" w:hAnsi="Arial" w:cs="Arial"/>
          <w:color w:val="3C3C3B" w:themeColor="text1"/>
          <w:sz w:val="22"/>
        </w:rPr>
      </w:pPr>
      <w:r w:rsidRPr="000D6684">
        <w:rPr>
          <w:rFonts w:ascii="Arial" w:hAnsi="Arial" w:cs="Arial"/>
          <w:color w:val="3C3C3B" w:themeColor="text1"/>
          <w:sz w:val="22"/>
        </w:rPr>
        <w:t>Collaborate with colleagues, stakeholders and service users to inform service improvements.</w:t>
      </w:r>
    </w:p>
    <w:p w14:paraId="7B48F65A" w14:textId="77777777" w:rsidR="00FF6FC8" w:rsidRPr="000D6684" w:rsidRDefault="00FF6FC8" w:rsidP="00FF6FC8">
      <w:pPr>
        <w:pStyle w:val="ListParagraph"/>
        <w:numPr>
          <w:ilvl w:val="0"/>
          <w:numId w:val="3"/>
        </w:numPr>
        <w:rPr>
          <w:rFonts w:ascii="Arial" w:hAnsi="Arial" w:cs="Arial"/>
          <w:color w:val="3C3C3B" w:themeColor="text1"/>
          <w:sz w:val="22"/>
        </w:rPr>
      </w:pPr>
      <w:r w:rsidRPr="000D6684">
        <w:rPr>
          <w:rFonts w:ascii="Arial" w:hAnsi="Arial" w:cs="Arial"/>
          <w:color w:val="3C3C3B" w:themeColor="text1"/>
          <w:sz w:val="22"/>
        </w:rPr>
        <w:t xml:space="preserve">To provide within the team, feedback and assessment of students in theory and in practice </w:t>
      </w:r>
    </w:p>
    <w:p w14:paraId="391FD98D" w14:textId="77777777" w:rsidR="00FF6FC8" w:rsidRPr="000D6684" w:rsidRDefault="00FF6FC8" w:rsidP="00FF6FC8">
      <w:pPr>
        <w:pStyle w:val="ListParagraph"/>
        <w:numPr>
          <w:ilvl w:val="0"/>
          <w:numId w:val="3"/>
        </w:numPr>
        <w:rPr>
          <w:rFonts w:ascii="Arial" w:hAnsi="Arial" w:cs="Arial"/>
          <w:color w:val="3C3C3B" w:themeColor="text1"/>
          <w:sz w:val="22"/>
        </w:rPr>
      </w:pPr>
      <w:r w:rsidRPr="000D6684">
        <w:rPr>
          <w:rFonts w:ascii="Arial" w:hAnsi="Arial" w:cs="Arial"/>
          <w:color w:val="3C3C3B" w:themeColor="text1"/>
          <w:sz w:val="22"/>
        </w:rPr>
        <w:t xml:space="preserve">Facilitate/Participate in provision of in-house clinical and theoretical training and education </w:t>
      </w:r>
    </w:p>
    <w:p w14:paraId="15E9BDA2" w14:textId="5D705ACB" w:rsidR="00FF6FC8" w:rsidRPr="000D6684" w:rsidRDefault="00FF6FC8" w:rsidP="00FF6FC8">
      <w:pPr>
        <w:pStyle w:val="ListParagraph"/>
        <w:numPr>
          <w:ilvl w:val="0"/>
          <w:numId w:val="3"/>
        </w:numPr>
        <w:rPr>
          <w:rFonts w:ascii="Arial" w:hAnsi="Arial" w:cs="Arial"/>
          <w:color w:val="3C3C3B" w:themeColor="text1"/>
          <w:sz w:val="22"/>
        </w:rPr>
      </w:pPr>
      <w:r w:rsidRPr="000D6684">
        <w:rPr>
          <w:rFonts w:ascii="Arial" w:hAnsi="Arial" w:cs="Arial"/>
          <w:color w:val="3C3C3B" w:themeColor="text1"/>
          <w:sz w:val="22"/>
        </w:rPr>
        <w:t>Facilitate/Participate in educational and training events for other providers of the Public Health Role such as updates, workshops and conferences</w:t>
      </w:r>
    </w:p>
    <w:p w14:paraId="431CA74C" w14:textId="77777777" w:rsidR="00FF6FC8" w:rsidRPr="000D6684" w:rsidRDefault="00FF6FC8" w:rsidP="00FF6FC8">
      <w:pPr>
        <w:pStyle w:val="ListParagraph"/>
        <w:numPr>
          <w:ilvl w:val="0"/>
          <w:numId w:val="3"/>
        </w:numPr>
        <w:spacing w:after="240"/>
        <w:ind w:right="-2"/>
        <w:rPr>
          <w:rFonts w:ascii="Arial" w:hAnsi="Arial" w:cs="Arial"/>
          <w:color w:val="3C3C3B" w:themeColor="text1"/>
          <w:sz w:val="22"/>
        </w:rPr>
      </w:pPr>
      <w:r w:rsidRPr="000D6684">
        <w:rPr>
          <w:rFonts w:ascii="Arial" w:hAnsi="Arial" w:cs="Arial"/>
          <w:color w:val="3C3C3B" w:themeColor="text1"/>
          <w:sz w:val="22"/>
        </w:rPr>
        <w:t>Support the Professional Leads and wider organisation in supporting service delivery to maximise positive outcomes for children and families.</w:t>
      </w:r>
    </w:p>
    <w:p w14:paraId="2560E77E" w14:textId="77777777" w:rsidR="00FF6FC8" w:rsidRPr="000D6684" w:rsidRDefault="00FF6FC8" w:rsidP="00FF6FC8">
      <w:pPr>
        <w:pStyle w:val="ListParagraph"/>
        <w:spacing w:after="240"/>
        <w:ind w:right="-2"/>
        <w:rPr>
          <w:rFonts w:ascii="Arial" w:hAnsi="Arial" w:cs="Arial"/>
          <w:sz w:val="22"/>
        </w:rPr>
      </w:pPr>
    </w:p>
    <w:p w14:paraId="57AB1E2F" w14:textId="77777777" w:rsidR="00FB4EAB" w:rsidRPr="000D6684" w:rsidRDefault="008A34A3" w:rsidP="008A34A3">
      <w:pPr>
        <w:pStyle w:val="Heading2"/>
        <w:rPr>
          <w:rFonts w:ascii="Arial" w:hAnsi="Arial" w:cs="Arial"/>
          <w:szCs w:val="28"/>
        </w:rPr>
      </w:pPr>
      <w:r w:rsidRPr="000D6684">
        <w:rPr>
          <w:rFonts w:ascii="Arial" w:hAnsi="Arial" w:cs="Arial"/>
          <w:szCs w:val="28"/>
        </w:rPr>
        <w:t>Our values</w:t>
      </w:r>
    </w:p>
    <w:p w14:paraId="5AB1D780" w14:textId="77777777" w:rsidR="0057282E" w:rsidRPr="000D6684" w:rsidRDefault="0057282E" w:rsidP="0057282E">
      <w:pPr>
        <w:rPr>
          <w:rFonts w:ascii="Arial" w:hAnsi="Arial" w:cs="Arial"/>
          <w:lang w:eastAsia="en-GB"/>
        </w:rPr>
      </w:pPr>
      <w:r w:rsidRPr="000D6684">
        <w:rPr>
          <w:rFonts w:ascii="Arial" w:hAnsi="Arial" w:cs="Arial"/>
          <w:lang w:eastAsia="en-GB"/>
        </w:rPr>
        <w:t>Our values are our moral compass and core to our DNA. They underpin the way we deliver our services and treat those who use our services.</w:t>
      </w:r>
    </w:p>
    <w:p w14:paraId="73A52EF3" w14:textId="77777777" w:rsidR="0057282E" w:rsidRPr="000D6684" w:rsidRDefault="0057282E" w:rsidP="0057282E">
      <w:pPr>
        <w:rPr>
          <w:rFonts w:ascii="Arial" w:hAnsi="Arial" w:cs="Arial"/>
          <w:lang w:eastAsia="en-GB"/>
        </w:rPr>
      </w:pPr>
      <w:r w:rsidRPr="000D6684">
        <w:rPr>
          <w:rFonts w:ascii="Arial" w:hAnsi="Arial" w:cs="Arial"/>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3071E3C" w14:textId="77777777" w:rsidR="0057282E" w:rsidRPr="000D6684" w:rsidRDefault="0057282E" w:rsidP="0057282E">
      <w:pPr>
        <w:rPr>
          <w:rFonts w:ascii="Arial" w:hAnsi="Arial" w:cs="Arial"/>
          <w:lang w:val="en-US"/>
        </w:rPr>
      </w:pPr>
      <w:r w:rsidRPr="000D6684">
        <w:rPr>
          <w:rFonts w:ascii="Arial" w:hAnsi="Arial" w:cs="Arial"/>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0D6684" w14:paraId="288A6340" w14:textId="77777777" w:rsidTr="00097855">
        <w:trPr>
          <w:trHeight w:val="454"/>
        </w:trPr>
        <w:tc>
          <w:tcPr>
            <w:tcW w:w="3387" w:type="dxa"/>
            <w:tcBorders>
              <w:left w:val="single" w:sz="4" w:space="0" w:color="B52059"/>
              <w:right w:val="single" w:sz="4" w:space="0" w:color="B52059"/>
            </w:tcBorders>
            <w:shd w:val="clear" w:color="auto" w:fill="auto"/>
            <w:vAlign w:val="center"/>
          </w:tcPr>
          <w:p w14:paraId="631FA44F" w14:textId="77777777" w:rsidR="00097855" w:rsidRPr="000D6684" w:rsidRDefault="00097855" w:rsidP="00097855">
            <w:pPr>
              <w:pStyle w:val="Subheader"/>
              <w:rPr>
                <w:rFonts w:ascii="Arial" w:hAnsi="Arial" w:cs="Arial"/>
              </w:rPr>
            </w:pPr>
            <w:r w:rsidRPr="000D6684">
              <w:rPr>
                <w:rStyle w:val="BoldredChar"/>
                <w:rFonts w:ascii="Arial" w:hAnsi="Arial" w:cs="Arial"/>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4FEF5399" w14:textId="77777777" w:rsidR="00097855" w:rsidRPr="000D6684" w:rsidRDefault="00097855" w:rsidP="00097855">
            <w:pPr>
              <w:pStyle w:val="Subheader"/>
              <w:rPr>
                <w:rFonts w:ascii="Arial" w:hAnsi="Arial" w:cs="Arial"/>
              </w:rPr>
            </w:pPr>
            <w:r w:rsidRPr="000D6684">
              <w:rPr>
                <w:rStyle w:val="BoldredChar"/>
                <w:rFonts w:ascii="Arial" w:hAnsi="Arial" w:cs="Arial"/>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B66F9D0" w14:textId="77777777" w:rsidR="00097855" w:rsidRPr="000D6684" w:rsidRDefault="00097855" w:rsidP="00097855">
            <w:pPr>
              <w:pStyle w:val="Subheader"/>
              <w:rPr>
                <w:rFonts w:ascii="Arial" w:hAnsi="Arial" w:cs="Arial"/>
              </w:rPr>
            </w:pPr>
            <w:r w:rsidRPr="000D6684">
              <w:rPr>
                <w:rStyle w:val="BoldredChar"/>
                <w:rFonts w:ascii="Arial" w:hAnsi="Arial" w:cs="Arial"/>
                <w:b/>
                <w:bCs w:val="0"/>
                <w:noProof w:val="0"/>
                <w:color w:val="3C3C3B" w:themeColor="text1"/>
                <w:sz w:val="24"/>
                <w:lang w:eastAsia="en-GB"/>
              </w:rPr>
              <w:t>Do</w:t>
            </w:r>
          </w:p>
        </w:tc>
      </w:tr>
      <w:tr w:rsidR="00097855" w:rsidRPr="000D6684" w14:paraId="6CCCE0A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600E5B0D" w14:textId="77777777" w:rsidR="00097855" w:rsidRPr="000D6684" w:rsidRDefault="00097855" w:rsidP="00097855">
            <w:pPr>
              <w:pStyle w:val="Bulletpoints"/>
              <w:rPr>
                <w:rFonts w:ascii="Arial" w:hAnsi="Arial"/>
                <w:szCs w:val="24"/>
              </w:rPr>
            </w:pPr>
            <w:r w:rsidRPr="000D6684">
              <w:rPr>
                <w:rFonts w:ascii="Arial" w:hAnsi="Arial"/>
                <w:szCs w:val="24"/>
              </w:rPr>
              <w:t xml:space="preserve">Inspire </w:t>
            </w:r>
          </w:p>
          <w:p w14:paraId="21C7E288" w14:textId="77777777" w:rsidR="00097855" w:rsidRPr="000D6684" w:rsidRDefault="00097855" w:rsidP="00097855">
            <w:pPr>
              <w:pStyle w:val="Bulletpoints"/>
              <w:rPr>
                <w:rFonts w:ascii="Arial" w:hAnsi="Arial"/>
                <w:szCs w:val="24"/>
              </w:rPr>
            </w:pPr>
            <w:r w:rsidRPr="000D6684">
              <w:rPr>
                <w:rFonts w:ascii="Arial" w:hAnsi="Arial"/>
                <w:szCs w:val="24"/>
              </w:rPr>
              <w:t>Understand</w:t>
            </w:r>
          </w:p>
          <w:p w14:paraId="0C4A48F6" w14:textId="77777777" w:rsidR="00097855" w:rsidRPr="000D6684" w:rsidRDefault="00097855" w:rsidP="00097855">
            <w:pPr>
              <w:pStyle w:val="Bulletpoints"/>
              <w:rPr>
                <w:rFonts w:ascii="Arial" w:hAnsi="Arial"/>
                <w:szCs w:val="24"/>
              </w:rPr>
            </w:pPr>
            <w:r w:rsidRPr="000D6684">
              <w:rPr>
                <w:rFonts w:ascii="Arial" w:hAnsi="Arial"/>
                <w:szCs w:val="24"/>
              </w:rPr>
              <w:t>Communicate</w:t>
            </w:r>
          </w:p>
        </w:tc>
        <w:tc>
          <w:tcPr>
            <w:tcW w:w="3388" w:type="dxa"/>
            <w:tcBorders>
              <w:left w:val="single" w:sz="4" w:space="0" w:color="B52059"/>
              <w:right w:val="single" w:sz="4" w:space="0" w:color="B52059"/>
            </w:tcBorders>
            <w:tcMar>
              <w:top w:w="113" w:type="dxa"/>
              <w:bottom w:w="113" w:type="dxa"/>
            </w:tcMar>
          </w:tcPr>
          <w:p w14:paraId="18DDB8C5" w14:textId="77777777" w:rsidR="00097855" w:rsidRPr="000D6684" w:rsidRDefault="00097855" w:rsidP="00097855">
            <w:pPr>
              <w:pStyle w:val="Bulletpoints"/>
              <w:rPr>
                <w:rFonts w:ascii="Arial" w:hAnsi="Arial"/>
                <w:szCs w:val="24"/>
                <w:lang w:eastAsia="en-GB"/>
              </w:rPr>
            </w:pPr>
            <w:r w:rsidRPr="000D6684">
              <w:rPr>
                <w:rFonts w:ascii="Arial" w:hAnsi="Arial"/>
                <w:szCs w:val="24"/>
                <w:lang w:eastAsia="en-GB"/>
              </w:rPr>
              <w:t>Challenge</w:t>
            </w:r>
          </w:p>
          <w:p w14:paraId="0D062846" w14:textId="77777777" w:rsidR="00097855" w:rsidRPr="000D6684" w:rsidRDefault="00097855" w:rsidP="00097855">
            <w:pPr>
              <w:pStyle w:val="Bulletpoints"/>
              <w:rPr>
                <w:rFonts w:ascii="Arial" w:hAnsi="Arial"/>
                <w:szCs w:val="24"/>
                <w:lang w:eastAsia="en-GB"/>
              </w:rPr>
            </w:pPr>
            <w:r w:rsidRPr="000D6684">
              <w:rPr>
                <w:rFonts w:ascii="Arial" w:hAnsi="Arial"/>
                <w:szCs w:val="24"/>
                <w:lang w:eastAsia="en-GB"/>
              </w:rPr>
              <w:t>Improve</w:t>
            </w:r>
          </w:p>
          <w:p w14:paraId="4043BC94" w14:textId="77777777" w:rsidR="00097855" w:rsidRPr="000D6684" w:rsidRDefault="00097855" w:rsidP="00097855">
            <w:pPr>
              <w:pStyle w:val="Bulletpoints"/>
              <w:rPr>
                <w:rFonts w:ascii="Arial" w:hAnsi="Arial"/>
              </w:rPr>
            </w:pPr>
            <w:r w:rsidRPr="000D6684">
              <w:rPr>
                <w:rFonts w:ascii="Arial" w:hAnsi="Arial"/>
                <w:szCs w:val="24"/>
                <w:lang w:eastAsia="en-GB"/>
              </w:rPr>
              <w:t>Learn</w:t>
            </w:r>
          </w:p>
        </w:tc>
        <w:tc>
          <w:tcPr>
            <w:tcW w:w="3388" w:type="dxa"/>
            <w:tcBorders>
              <w:left w:val="single" w:sz="4" w:space="0" w:color="B52059"/>
            </w:tcBorders>
            <w:tcMar>
              <w:top w:w="113" w:type="dxa"/>
              <w:bottom w:w="113" w:type="dxa"/>
            </w:tcMar>
          </w:tcPr>
          <w:p w14:paraId="01A6479F" w14:textId="77777777" w:rsidR="00097855" w:rsidRPr="000D6684" w:rsidRDefault="00097855" w:rsidP="00097855">
            <w:pPr>
              <w:pStyle w:val="Bulletpoints"/>
              <w:rPr>
                <w:rFonts w:ascii="Arial" w:hAnsi="Arial"/>
                <w:szCs w:val="24"/>
              </w:rPr>
            </w:pPr>
            <w:r w:rsidRPr="000D6684">
              <w:rPr>
                <w:rFonts w:ascii="Arial" w:hAnsi="Arial"/>
                <w:szCs w:val="24"/>
              </w:rPr>
              <w:t>Accountability</w:t>
            </w:r>
          </w:p>
          <w:p w14:paraId="631647AC" w14:textId="77777777" w:rsidR="00097855" w:rsidRPr="000D6684" w:rsidRDefault="00097855" w:rsidP="00097855">
            <w:pPr>
              <w:pStyle w:val="Bulletpoints"/>
              <w:rPr>
                <w:rFonts w:ascii="Arial" w:hAnsi="Arial"/>
                <w:szCs w:val="24"/>
              </w:rPr>
            </w:pPr>
            <w:r w:rsidRPr="000D6684">
              <w:rPr>
                <w:rFonts w:ascii="Arial" w:hAnsi="Arial"/>
                <w:szCs w:val="24"/>
              </w:rPr>
              <w:t>Involve</w:t>
            </w:r>
          </w:p>
          <w:p w14:paraId="68C87211" w14:textId="77777777" w:rsidR="00097855" w:rsidRPr="000D6684" w:rsidRDefault="00097855" w:rsidP="00097855">
            <w:pPr>
              <w:pStyle w:val="Bulletpoints"/>
              <w:rPr>
                <w:rFonts w:ascii="Arial" w:hAnsi="Arial"/>
                <w:lang w:eastAsia="en-GB"/>
              </w:rPr>
            </w:pPr>
            <w:r w:rsidRPr="000D6684">
              <w:rPr>
                <w:rFonts w:ascii="Arial" w:hAnsi="Arial"/>
                <w:szCs w:val="24"/>
              </w:rPr>
              <w:t>Resilience</w:t>
            </w:r>
          </w:p>
        </w:tc>
      </w:tr>
    </w:tbl>
    <w:p w14:paraId="0AD31E6B" w14:textId="77777777" w:rsidR="0057282E" w:rsidRPr="000D6684" w:rsidRDefault="00203DFA" w:rsidP="00203DFA">
      <w:pPr>
        <w:pStyle w:val="Heading2"/>
        <w:rPr>
          <w:rFonts w:ascii="Arial" w:hAnsi="Arial" w:cs="Arial"/>
        </w:rPr>
      </w:pPr>
      <w:r w:rsidRPr="000D6684">
        <w:rPr>
          <w:rFonts w:ascii="Arial" w:hAnsi="Arial" w:cs="Arial"/>
        </w:rPr>
        <w:lastRenderedPageBreak/>
        <w:t>Confidentiality and Information Security</w:t>
      </w:r>
    </w:p>
    <w:p w14:paraId="6042A7BD" w14:textId="77777777" w:rsidR="004B6680" w:rsidRPr="000D6684" w:rsidRDefault="004B6680" w:rsidP="00F20D0B">
      <w:pPr>
        <w:rPr>
          <w:rFonts w:ascii="Arial" w:hAnsi="Arial" w:cs="Arial"/>
        </w:rPr>
      </w:pPr>
      <w:r w:rsidRPr="000D6684">
        <w:rPr>
          <w:rFonts w:ascii="Arial" w:hAnsi="Arial" w:cs="Arial"/>
        </w:rPr>
        <w:t>As our employee you will be required to uphold the confidentiality of all records held by the company, whether patients/service records or corporate information. This duty lasts indefinitely and will continue after you leave the company’s employment.</w:t>
      </w:r>
    </w:p>
    <w:p w14:paraId="7829F8B0" w14:textId="77777777" w:rsidR="00807B6F" w:rsidRPr="000D6684" w:rsidRDefault="00893653" w:rsidP="00F20D0B">
      <w:pPr>
        <w:rPr>
          <w:rFonts w:ascii="Arial" w:hAnsi="Arial" w:cs="Arial"/>
        </w:rPr>
      </w:pPr>
      <w:r w:rsidRPr="000D6684">
        <w:rPr>
          <w:rFonts w:ascii="Arial" w:hAnsi="Arial" w:cs="Arial"/>
        </w:rPr>
        <w:t xml:space="preserve">All information which identifies living individuals in whatever form (paper/pictures, electronic data/images or voice) is covered by the </w:t>
      </w:r>
      <w:r w:rsidR="00CA4AA4" w:rsidRPr="000D6684">
        <w:rPr>
          <w:rFonts w:ascii="Arial" w:hAnsi="Arial" w:cs="Arial"/>
        </w:rPr>
        <w:t xml:space="preserve">2018 </w:t>
      </w:r>
      <w:r w:rsidRPr="000D6684">
        <w:rPr>
          <w:rFonts w:ascii="Arial" w:hAnsi="Arial" w:cs="Arial"/>
        </w:rPr>
        <w:t xml:space="preserve">Data Protection Act and should be managed in accordance with this legislation. This and all other information must be held in line with NHS national standards including the </w:t>
      </w:r>
      <w:hyperlink r:id="rId10" w:history="1">
        <w:r w:rsidRPr="000D6684">
          <w:rPr>
            <w:rStyle w:val="Hyperlink"/>
            <w:rFonts w:ascii="Arial" w:hAnsi="Arial" w:cs="Arial"/>
            <w:color w:val="3C3C3B" w:themeColor="text1"/>
          </w:rPr>
          <w:t> Records Management:  NHS Code of Practice</w:t>
        </w:r>
      </w:hyperlink>
      <w:r w:rsidRPr="000D6684">
        <w:rPr>
          <w:rFonts w:ascii="Arial" w:hAnsi="Arial" w:cs="Arial"/>
        </w:rPr>
        <w:t xml:space="preserve"> , </w:t>
      </w:r>
      <w:hyperlink r:id="rId11" w:history="1">
        <w:r w:rsidRPr="000D6684">
          <w:rPr>
            <w:rStyle w:val="Hyperlink"/>
            <w:rFonts w:ascii="Arial" w:hAnsi="Arial" w:cs="Arial"/>
            <w:color w:val="3C3C3B" w:themeColor="text1"/>
          </w:rPr>
          <w:t>NHS Constitution</w:t>
        </w:r>
      </w:hyperlink>
      <w:r w:rsidRPr="000D6684">
        <w:rPr>
          <w:rFonts w:ascii="Arial" w:hAnsi="Arial" w:cs="Arial"/>
        </w:rPr>
        <w:t xml:space="preserve"> and </w:t>
      </w:r>
      <w:hyperlink r:id="rId12" w:history="1">
        <w:r w:rsidRPr="000D6684">
          <w:rPr>
            <w:rStyle w:val="Hyperlink"/>
            <w:rFonts w:ascii="Arial" w:hAnsi="Arial" w:cs="Arial"/>
            <w:color w:val="3C3C3B" w:themeColor="text1"/>
          </w:rPr>
          <w:t>HSCIC Code of Practice on Confidential Information</w:t>
        </w:r>
      </w:hyperlink>
      <w:r w:rsidRPr="000D6684">
        <w:rPr>
          <w:rFonts w:ascii="Arial" w:hAnsi="Arial" w:cs="Arial"/>
        </w:rPr>
        <w:t xml:space="preserve"> and should only be accessed or disclosed lawfully. Monitoring of compliance</w:t>
      </w:r>
      <w:r w:rsidR="00F20D0B" w:rsidRPr="000D6684">
        <w:rPr>
          <w:rFonts w:ascii="Arial" w:hAnsi="Arial" w:cs="Arial"/>
        </w:rPr>
        <w:t xml:space="preserve"> will be undertaken by the Company. Failure to adhere to Information Governance policies and procedures may result in disciplinary action and, where applicable, criminal prosecution.</w:t>
      </w:r>
    </w:p>
    <w:p w14:paraId="7D3681E1" w14:textId="77777777" w:rsidR="009D7013" w:rsidRPr="000D6684" w:rsidRDefault="009D7013" w:rsidP="00F20D0B">
      <w:pPr>
        <w:rPr>
          <w:rFonts w:ascii="Arial" w:hAnsi="Arial" w:cs="Arial"/>
        </w:rPr>
      </w:pPr>
    </w:p>
    <w:p w14:paraId="2F217E04" w14:textId="77777777" w:rsidR="009D7013" w:rsidRPr="000D6684" w:rsidRDefault="009D7013" w:rsidP="00EE7A7C">
      <w:pPr>
        <w:pStyle w:val="Heading2"/>
        <w:rPr>
          <w:rFonts w:ascii="Arial" w:hAnsi="Arial" w:cs="Arial"/>
        </w:rPr>
      </w:pPr>
      <w:r w:rsidRPr="000D6684">
        <w:rPr>
          <w:rFonts w:ascii="Arial" w:hAnsi="Arial" w:cs="Arial"/>
        </w:rPr>
        <w:t>Information governance</w:t>
      </w:r>
      <w:r w:rsidR="00EE7A7C" w:rsidRPr="000D6684">
        <w:rPr>
          <w:rFonts w:ascii="Arial" w:hAnsi="Arial" w:cs="Arial"/>
        </w:rPr>
        <w:t xml:space="preserve"> responsibilit</w:t>
      </w:r>
      <w:r w:rsidR="000067B2" w:rsidRPr="000D6684">
        <w:rPr>
          <w:rFonts w:ascii="Arial" w:hAnsi="Arial" w:cs="Arial"/>
        </w:rPr>
        <w:t>ies</w:t>
      </w:r>
    </w:p>
    <w:p w14:paraId="32EC1ADF" w14:textId="77777777" w:rsidR="003A1AF9" w:rsidRPr="000D6684" w:rsidRDefault="000067B2" w:rsidP="00230065">
      <w:pPr>
        <w:rPr>
          <w:rFonts w:ascii="Arial" w:hAnsi="Arial" w:cs="Arial"/>
        </w:rPr>
      </w:pPr>
      <w:r w:rsidRPr="000D6684">
        <w:rPr>
          <w:rFonts w:ascii="Arial" w:hAnsi="Arial" w:cs="Arial"/>
        </w:rPr>
        <w:t>You are responsible for the following key aspects of Information Governance (not an exhaustive list):</w:t>
      </w:r>
    </w:p>
    <w:p w14:paraId="26CFB86D" w14:textId="77777777" w:rsidR="003F2700" w:rsidRPr="000D6684" w:rsidRDefault="003F2700" w:rsidP="003F2700">
      <w:pPr>
        <w:pStyle w:val="Bulletpoints"/>
        <w:rPr>
          <w:rFonts w:ascii="Arial" w:hAnsi="Arial"/>
        </w:rPr>
      </w:pPr>
      <w:r w:rsidRPr="000D6684">
        <w:rPr>
          <w:rFonts w:ascii="Arial" w:hAnsi="Arial"/>
        </w:rPr>
        <w:t>Completion of annual information governance training</w:t>
      </w:r>
    </w:p>
    <w:p w14:paraId="09E2F828" w14:textId="77777777" w:rsidR="003F2700" w:rsidRPr="000D6684" w:rsidRDefault="003F2700" w:rsidP="003F2700">
      <w:pPr>
        <w:pStyle w:val="Bulletpoints"/>
        <w:rPr>
          <w:rFonts w:ascii="Arial" w:hAnsi="Arial"/>
        </w:rPr>
      </w:pPr>
      <w:r w:rsidRPr="000D6684">
        <w:rPr>
          <w:rFonts w:ascii="Arial" w:hAnsi="Arial"/>
        </w:rPr>
        <w:t xml:space="preserve">Reading applicable policies and procedures </w:t>
      </w:r>
    </w:p>
    <w:p w14:paraId="6356BFBD" w14:textId="77777777" w:rsidR="003F2700" w:rsidRPr="000D6684" w:rsidRDefault="003F2700" w:rsidP="003F2700">
      <w:pPr>
        <w:pStyle w:val="Bulletpoints"/>
        <w:rPr>
          <w:rFonts w:ascii="Arial" w:hAnsi="Arial"/>
        </w:rPr>
      </w:pPr>
      <w:r w:rsidRPr="000D6684">
        <w:rPr>
          <w:rFonts w:ascii="Arial" w:hAnsi="Arial"/>
        </w:rPr>
        <w:t>Understanding key responsibilities outlined in the Information Governance acceptable usage policies and procedures including NHS mandated encryption requirements</w:t>
      </w:r>
    </w:p>
    <w:p w14:paraId="1206B21F" w14:textId="77777777" w:rsidR="003F2700" w:rsidRPr="000D6684" w:rsidRDefault="003F2700" w:rsidP="003F2700">
      <w:pPr>
        <w:pStyle w:val="Bulletpoints"/>
        <w:rPr>
          <w:rFonts w:ascii="Arial" w:hAnsi="Arial"/>
        </w:rPr>
      </w:pPr>
      <w:r w:rsidRPr="000D6684">
        <w:rPr>
          <w:rFonts w:ascii="Arial" w:hAnsi="Arial"/>
        </w:rPr>
        <w:t xml:space="preserve">Ensuring the security and confidentiality of all records and personal information assets </w:t>
      </w:r>
    </w:p>
    <w:p w14:paraId="25EBF76D" w14:textId="77777777" w:rsidR="003F2700" w:rsidRPr="000D6684" w:rsidRDefault="003F2700" w:rsidP="003F2700">
      <w:pPr>
        <w:pStyle w:val="Bulletpoints"/>
        <w:rPr>
          <w:rFonts w:ascii="Arial" w:hAnsi="Arial"/>
        </w:rPr>
      </w:pPr>
      <w:r w:rsidRPr="000D6684">
        <w:rPr>
          <w:rFonts w:ascii="Arial" w:hAnsi="Arial"/>
        </w:rPr>
        <w:t xml:space="preserve">Maintaining timely and accurate record keeping and where appropriate, in accordance with professional guidelines </w:t>
      </w:r>
    </w:p>
    <w:p w14:paraId="687FD1DC" w14:textId="77777777" w:rsidR="003F2700" w:rsidRPr="000D6684" w:rsidRDefault="003F2700" w:rsidP="003F2700">
      <w:pPr>
        <w:pStyle w:val="Bulletpoints"/>
        <w:rPr>
          <w:rFonts w:ascii="Arial" w:hAnsi="Arial"/>
        </w:rPr>
      </w:pPr>
      <w:r w:rsidRPr="000D6684">
        <w:rPr>
          <w:rFonts w:ascii="Arial" w:hAnsi="Arial"/>
        </w:rPr>
        <w:t>Only using email accounts authorised by us. These should be used in accordance with the Sending and Transferring Information Securely Procedures and Acceptable Use Policies.</w:t>
      </w:r>
    </w:p>
    <w:p w14:paraId="0AA2C6C8" w14:textId="77777777" w:rsidR="003F2700" w:rsidRPr="000D6684" w:rsidRDefault="003F2700" w:rsidP="003F2700">
      <w:pPr>
        <w:pStyle w:val="Bulletpoints"/>
        <w:rPr>
          <w:rFonts w:ascii="Arial" w:hAnsi="Arial"/>
        </w:rPr>
      </w:pPr>
      <w:r w:rsidRPr="000D6684">
        <w:rPr>
          <w:rFonts w:ascii="Arial" w:hAnsi="Arial"/>
        </w:rPr>
        <w:t>Reporting information governance incidents and near misses on CIRIS or to the appropriate person e.g. line manager, Head of Information Governance, Information Security Lead</w:t>
      </w:r>
    </w:p>
    <w:p w14:paraId="21B0A2AD" w14:textId="77777777" w:rsidR="003F2700" w:rsidRPr="000D6684" w:rsidRDefault="003F2700" w:rsidP="003F2700">
      <w:pPr>
        <w:pStyle w:val="Bulletpoints"/>
        <w:rPr>
          <w:rFonts w:ascii="Arial" w:hAnsi="Arial"/>
        </w:rPr>
      </w:pPr>
      <w:r w:rsidRPr="000D6684">
        <w:rPr>
          <w:rFonts w:ascii="Arial" w:hAnsi="Arial"/>
        </w:rPr>
        <w:t xml:space="preserve">Adherence to the clear desk/screen policy </w:t>
      </w:r>
    </w:p>
    <w:p w14:paraId="105D8D49" w14:textId="77777777" w:rsidR="004F7DE8" w:rsidRPr="000D6684" w:rsidRDefault="003F2700" w:rsidP="003F2700">
      <w:pPr>
        <w:pStyle w:val="Bulletpoints"/>
        <w:rPr>
          <w:rFonts w:ascii="Arial" w:hAnsi="Arial"/>
        </w:rPr>
      </w:pPr>
      <w:r w:rsidRPr="000D6684">
        <w:rPr>
          <w:rFonts w:ascii="Arial" w:hAnsi="Arial"/>
        </w:rPr>
        <w:t>Only using approved equipment for conducting business</w:t>
      </w:r>
    </w:p>
    <w:p w14:paraId="7001D31A" w14:textId="77777777" w:rsidR="003F2700" w:rsidRPr="000D6684" w:rsidRDefault="003F2700" w:rsidP="003F2700">
      <w:pPr>
        <w:pStyle w:val="Bulletpoints"/>
        <w:numPr>
          <w:ilvl w:val="0"/>
          <w:numId w:val="0"/>
        </w:numPr>
        <w:ind w:left="284"/>
        <w:rPr>
          <w:rFonts w:ascii="Arial" w:hAnsi="Arial"/>
        </w:rPr>
      </w:pPr>
    </w:p>
    <w:p w14:paraId="110C8562" w14:textId="77777777" w:rsidR="004F7DE8" w:rsidRPr="000D6684" w:rsidRDefault="00B74F18" w:rsidP="004F7DE8">
      <w:pPr>
        <w:pStyle w:val="Heading2"/>
        <w:rPr>
          <w:rFonts w:ascii="Arial" w:hAnsi="Arial" w:cs="Arial"/>
        </w:rPr>
      </w:pPr>
      <w:r w:rsidRPr="000D6684">
        <w:rPr>
          <w:rFonts w:ascii="Arial" w:hAnsi="Arial" w:cs="Arial"/>
        </w:rPr>
        <w:t>Governance</w:t>
      </w:r>
    </w:p>
    <w:p w14:paraId="2865BAAC" w14:textId="77777777" w:rsidR="004F7DE8" w:rsidRPr="000D6684" w:rsidRDefault="00B74F18" w:rsidP="00B74F18">
      <w:pPr>
        <w:rPr>
          <w:rFonts w:ascii="Arial" w:hAnsi="Arial" w:cs="Arial"/>
        </w:rPr>
      </w:pPr>
      <w:r w:rsidRPr="000D6684">
        <w:rPr>
          <w:rFonts w:ascii="Arial" w:hAnsi="Arial" w:cs="Arial"/>
        </w:rP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w:t>
      </w:r>
      <w:r w:rsidRPr="000D6684">
        <w:rPr>
          <w:rFonts w:ascii="Arial" w:hAnsi="Arial" w:cs="Arial"/>
        </w:rPr>
        <w:lastRenderedPageBreak/>
        <w:t>flourishes. Employees must be aware that clinical governance places a duty on all staff to ensure that the level of care services they deliver to patients is safe and high quality, and that they follow/comply with our policies and procedures.</w:t>
      </w:r>
    </w:p>
    <w:p w14:paraId="61B7298E" w14:textId="77777777" w:rsidR="001E50B3" w:rsidRPr="000D6684" w:rsidRDefault="001E50B3" w:rsidP="00B74F18">
      <w:pPr>
        <w:rPr>
          <w:rFonts w:ascii="Arial" w:hAnsi="Arial" w:cs="Arial"/>
        </w:rPr>
      </w:pPr>
    </w:p>
    <w:p w14:paraId="4AC21AF4" w14:textId="77777777" w:rsidR="001E50B3" w:rsidRPr="000D6684" w:rsidRDefault="00D26976" w:rsidP="001E50B3">
      <w:pPr>
        <w:pStyle w:val="Heading2"/>
        <w:rPr>
          <w:rFonts w:ascii="Arial" w:hAnsi="Arial" w:cs="Arial"/>
        </w:rPr>
      </w:pPr>
      <w:r w:rsidRPr="000D6684">
        <w:rPr>
          <w:rFonts w:ascii="Arial" w:hAnsi="Arial" w:cs="Arial"/>
        </w:rPr>
        <w:t>Registered Health Professional</w:t>
      </w:r>
    </w:p>
    <w:p w14:paraId="1390F1D6" w14:textId="77777777" w:rsidR="001E50B3" w:rsidRPr="000D6684" w:rsidRDefault="001E50B3" w:rsidP="00B74F18">
      <w:pPr>
        <w:rPr>
          <w:rFonts w:ascii="Arial" w:hAnsi="Arial" w:cs="Arial"/>
        </w:rPr>
      </w:pPr>
      <w:r w:rsidRPr="000D6684">
        <w:rPr>
          <w:rFonts w:ascii="Arial" w:hAnsi="Arial" w:cs="Arial"/>
        </w:rPr>
        <w:t>All staff who are a member of a professional body must comply with standards of professional practice/conduct. It is the post holder’s responsibility to ensure they are both familiar with and adhere to these requirements.</w:t>
      </w:r>
    </w:p>
    <w:p w14:paraId="3A9A6780" w14:textId="77777777" w:rsidR="00992BB8" w:rsidRPr="000D6684" w:rsidRDefault="00992BB8" w:rsidP="00B74F18">
      <w:pPr>
        <w:rPr>
          <w:rFonts w:ascii="Arial" w:hAnsi="Arial" w:cs="Arial"/>
        </w:rPr>
      </w:pPr>
    </w:p>
    <w:p w14:paraId="50815B49" w14:textId="77777777" w:rsidR="00992BB8" w:rsidRPr="000D6684" w:rsidRDefault="00B171A1" w:rsidP="00281375">
      <w:pPr>
        <w:pStyle w:val="Heading2"/>
        <w:rPr>
          <w:rFonts w:ascii="Arial" w:hAnsi="Arial" w:cs="Arial"/>
        </w:rPr>
      </w:pPr>
      <w:r w:rsidRPr="000D6684">
        <w:rPr>
          <w:rFonts w:ascii="Arial" w:hAnsi="Arial" w:cs="Arial"/>
        </w:rPr>
        <w:t>Risk Management/Health &amp; Safety</w:t>
      </w:r>
    </w:p>
    <w:p w14:paraId="0D97EBCB" w14:textId="77777777" w:rsidR="00281375" w:rsidRPr="000D6684" w:rsidRDefault="00281375" w:rsidP="00281375">
      <w:pPr>
        <w:rPr>
          <w:rFonts w:ascii="Arial" w:hAnsi="Arial" w:cs="Arial"/>
        </w:rPr>
      </w:pPr>
      <w:r w:rsidRPr="000D6684">
        <w:rPr>
          <w:rFonts w:ascii="Arial" w:hAnsi="Arial" w:cs="Arial"/>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83D9048" w14:textId="77777777" w:rsidR="00281375" w:rsidRPr="000D6684" w:rsidRDefault="00281375" w:rsidP="00281375">
      <w:pPr>
        <w:rPr>
          <w:rFonts w:ascii="Arial" w:hAnsi="Arial" w:cs="Arial"/>
        </w:rPr>
      </w:pPr>
      <w:r w:rsidRPr="000D6684">
        <w:rPr>
          <w:rFonts w:ascii="Arial" w:hAnsi="Arial" w:cs="Arial"/>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0CD4E337" w14:textId="77777777" w:rsidR="00C27EE7" w:rsidRPr="000D6684" w:rsidRDefault="00C27EE7" w:rsidP="00C27EE7">
      <w:pPr>
        <w:rPr>
          <w:rFonts w:ascii="Arial" w:hAnsi="Arial" w:cs="Arial"/>
        </w:rPr>
      </w:pPr>
      <w:r w:rsidRPr="000D6684">
        <w:rPr>
          <w:rFonts w:ascii="Arial" w:hAnsi="Arial" w:cs="Arial"/>
        </w:rPr>
        <w:t>All staff must report accidents, incidents and near misses so that the company can learn from them and improve safety.</w:t>
      </w:r>
    </w:p>
    <w:p w14:paraId="5E1D6C47" w14:textId="77777777" w:rsidR="000E43C3" w:rsidRPr="000D6684" w:rsidRDefault="000E43C3" w:rsidP="00C27EE7">
      <w:pPr>
        <w:rPr>
          <w:rFonts w:ascii="Arial" w:hAnsi="Arial" w:cs="Arial"/>
        </w:rPr>
      </w:pPr>
    </w:p>
    <w:p w14:paraId="29CFBB95" w14:textId="77777777" w:rsidR="000E43C3" w:rsidRPr="000D6684" w:rsidRDefault="000E43C3" w:rsidP="003B5E57">
      <w:pPr>
        <w:pStyle w:val="Heading2"/>
        <w:rPr>
          <w:rFonts w:ascii="Arial" w:hAnsi="Arial" w:cs="Arial"/>
        </w:rPr>
      </w:pPr>
      <w:r w:rsidRPr="000D6684">
        <w:rPr>
          <w:rFonts w:ascii="Arial" w:hAnsi="Arial" w:cs="Arial"/>
        </w:rPr>
        <w:t xml:space="preserve">Safeguarding </w:t>
      </w:r>
      <w:r w:rsidR="00651C90" w:rsidRPr="000D6684">
        <w:rPr>
          <w:rFonts w:ascii="Arial" w:hAnsi="Arial" w:cs="Arial"/>
        </w:rPr>
        <w:t xml:space="preserve">Children and </w:t>
      </w:r>
      <w:r w:rsidR="005922D5" w:rsidRPr="000D6684">
        <w:rPr>
          <w:rFonts w:ascii="Arial" w:hAnsi="Arial" w:cs="Arial"/>
        </w:rPr>
        <w:t>V</w:t>
      </w:r>
      <w:r w:rsidR="00C125B5" w:rsidRPr="000D6684">
        <w:rPr>
          <w:rFonts w:ascii="Arial" w:hAnsi="Arial" w:cs="Arial"/>
        </w:rPr>
        <w:t>ulnerable</w:t>
      </w:r>
      <w:r w:rsidR="00651C90" w:rsidRPr="000D6684">
        <w:rPr>
          <w:rFonts w:ascii="Arial" w:hAnsi="Arial" w:cs="Arial"/>
        </w:rPr>
        <w:t xml:space="preserve"> </w:t>
      </w:r>
      <w:r w:rsidR="005922D5" w:rsidRPr="000D6684">
        <w:rPr>
          <w:rFonts w:ascii="Arial" w:hAnsi="Arial" w:cs="Arial"/>
        </w:rPr>
        <w:t>A</w:t>
      </w:r>
      <w:r w:rsidR="00651C90" w:rsidRPr="000D6684">
        <w:rPr>
          <w:rFonts w:ascii="Arial" w:hAnsi="Arial" w:cs="Arial"/>
        </w:rPr>
        <w:t>dults</w:t>
      </w:r>
      <w:r w:rsidR="003B5E57" w:rsidRPr="000D6684">
        <w:rPr>
          <w:rFonts w:ascii="Arial" w:hAnsi="Arial" w:cs="Arial"/>
        </w:rPr>
        <w:t xml:space="preserve"> </w:t>
      </w:r>
      <w:r w:rsidR="005922D5" w:rsidRPr="000D6684">
        <w:rPr>
          <w:rFonts w:ascii="Arial" w:hAnsi="Arial" w:cs="Arial"/>
        </w:rPr>
        <w:t>R</w:t>
      </w:r>
      <w:r w:rsidR="003B5E57" w:rsidRPr="000D6684">
        <w:rPr>
          <w:rFonts w:ascii="Arial" w:hAnsi="Arial" w:cs="Arial"/>
        </w:rPr>
        <w:t>esponsibility</w:t>
      </w:r>
    </w:p>
    <w:p w14:paraId="215C0A2A" w14:textId="77777777" w:rsidR="003B5E57" w:rsidRPr="000D6684" w:rsidRDefault="003B5E57" w:rsidP="00C27EE7">
      <w:pPr>
        <w:rPr>
          <w:rFonts w:ascii="Arial" w:hAnsi="Arial" w:cs="Arial"/>
        </w:rPr>
      </w:pPr>
      <w:r w:rsidRPr="000D6684">
        <w:rPr>
          <w:rFonts w:ascii="Arial" w:hAnsi="Arial" w:cs="Arial"/>
        </w:rPr>
        <w:t>We are committed to safeguarding and promoting the welfare of children and adults at risk of harm and expects all employees to share this commitment. </w:t>
      </w:r>
    </w:p>
    <w:p w14:paraId="62FEA839" w14:textId="77777777" w:rsidR="00373569" w:rsidRPr="000D6684" w:rsidRDefault="00373569" w:rsidP="00C27EE7">
      <w:pPr>
        <w:rPr>
          <w:rFonts w:ascii="Arial" w:hAnsi="Arial" w:cs="Arial"/>
        </w:rPr>
      </w:pPr>
    </w:p>
    <w:p w14:paraId="5E889109" w14:textId="77777777" w:rsidR="00373569" w:rsidRPr="000D6684" w:rsidRDefault="00373569" w:rsidP="00D736E0">
      <w:pPr>
        <w:pStyle w:val="Heading2"/>
        <w:rPr>
          <w:rFonts w:ascii="Arial" w:hAnsi="Arial" w:cs="Arial"/>
        </w:rPr>
      </w:pPr>
      <w:r w:rsidRPr="000D6684">
        <w:rPr>
          <w:rFonts w:ascii="Arial" w:hAnsi="Arial" w:cs="Arial"/>
        </w:rPr>
        <w:t>Medicines</w:t>
      </w:r>
      <w:r w:rsidR="007F4AB2" w:rsidRPr="000D6684">
        <w:rPr>
          <w:rFonts w:ascii="Arial" w:hAnsi="Arial" w:cs="Arial"/>
        </w:rPr>
        <w:t xml:space="preserve"> Management Responsibility</w:t>
      </w:r>
    </w:p>
    <w:p w14:paraId="3830E98D" w14:textId="77777777" w:rsidR="001E5B60" w:rsidRPr="000D6684" w:rsidRDefault="001E5B60" w:rsidP="00D736E0">
      <w:pPr>
        <w:pStyle w:val="Subheader"/>
        <w:rPr>
          <w:rFonts w:ascii="Arial" w:hAnsi="Arial" w:cs="Arial"/>
        </w:rPr>
      </w:pPr>
      <w:r w:rsidRPr="000D6684">
        <w:rPr>
          <w:rFonts w:ascii="Arial" w:hAnsi="Arial" w:cs="Arial"/>
        </w:rPr>
        <w:t>Nursing or registered healthcare professionals</w:t>
      </w:r>
    </w:p>
    <w:p w14:paraId="477C938C" w14:textId="77777777" w:rsidR="001E5B60" w:rsidRPr="000D6684" w:rsidRDefault="001E5B60" w:rsidP="001E5B60">
      <w:pPr>
        <w:rPr>
          <w:rFonts w:ascii="Arial" w:hAnsi="Arial" w:cs="Arial"/>
        </w:rPr>
      </w:pPr>
      <w:r w:rsidRPr="000D6684">
        <w:rPr>
          <w:rFonts w:ascii="Arial" w:hAnsi="Arial" w:cs="Arial"/>
        </w:rPr>
        <w:t xml:space="preserve">Undertake all aspects of medicines management related activities in accordance </w:t>
      </w:r>
      <w:proofErr w:type="gramStart"/>
      <w:r w:rsidRPr="000D6684">
        <w:rPr>
          <w:rFonts w:ascii="Arial" w:hAnsi="Arial" w:cs="Arial"/>
        </w:rPr>
        <w:t>within</w:t>
      </w:r>
      <w:proofErr w:type="gramEnd"/>
      <w:r w:rsidRPr="000D6684">
        <w:rPr>
          <w:rFonts w:ascii="Arial" w:hAnsi="Arial" w:cs="Arial"/>
        </w:rPr>
        <w:t xml:space="preserve"> the company’s medicines policies to ensure the safe, legal and appropriate use of medicines. </w:t>
      </w:r>
    </w:p>
    <w:p w14:paraId="11354D16" w14:textId="77777777" w:rsidR="00D736E0" w:rsidRPr="000D6684" w:rsidRDefault="00D736E0" w:rsidP="00D736E0">
      <w:pPr>
        <w:pStyle w:val="Subheader"/>
        <w:rPr>
          <w:rFonts w:ascii="Arial" w:hAnsi="Arial" w:cs="Arial"/>
        </w:rPr>
      </w:pPr>
      <w:r w:rsidRPr="000D6684">
        <w:rPr>
          <w:rFonts w:ascii="Arial" w:hAnsi="Arial" w:cs="Arial"/>
        </w:rPr>
        <w:t>Skilled non-registered staff</w:t>
      </w:r>
    </w:p>
    <w:p w14:paraId="44DAF5B2" w14:textId="77777777" w:rsidR="00B50CC5" w:rsidRPr="000D6684" w:rsidRDefault="00D736E0" w:rsidP="00D736E0">
      <w:pPr>
        <w:rPr>
          <w:rFonts w:ascii="Arial" w:hAnsi="Arial" w:cs="Arial"/>
        </w:rPr>
      </w:pPr>
      <w:r w:rsidRPr="000D6684">
        <w:rPr>
          <w:rFonts w:ascii="Arial" w:hAnsi="Arial" w:cs="Arial"/>
        </w:rPr>
        <w:t>Undertake all aspects of medicines management related activities in accordance with the company’s medicines policy where appropriate training has been given and competencies have been achieved</w:t>
      </w:r>
      <w:r w:rsidR="001241C0" w:rsidRPr="000D6684">
        <w:rPr>
          <w:rFonts w:ascii="Arial" w:hAnsi="Arial" w:cs="Arial"/>
        </w:rPr>
        <w:t>.</w:t>
      </w:r>
    </w:p>
    <w:p w14:paraId="1F108A0E" w14:textId="77777777" w:rsidR="001241C0" w:rsidRPr="000D6684" w:rsidRDefault="001241C0" w:rsidP="00D736E0">
      <w:pPr>
        <w:rPr>
          <w:rFonts w:ascii="Arial" w:hAnsi="Arial" w:cs="Arial"/>
        </w:rPr>
      </w:pPr>
    </w:p>
    <w:p w14:paraId="588CED23" w14:textId="77777777" w:rsidR="001241C0" w:rsidRPr="000D6684" w:rsidRDefault="001241C0" w:rsidP="00E17443">
      <w:pPr>
        <w:pStyle w:val="Heading2"/>
        <w:rPr>
          <w:rFonts w:ascii="Arial" w:hAnsi="Arial" w:cs="Arial"/>
        </w:rPr>
      </w:pPr>
      <w:r w:rsidRPr="000D6684">
        <w:rPr>
          <w:rFonts w:ascii="Arial" w:hAnsi="Arial" w:cs="Arial"/>
        </w:rPr>
        <w:t>Policies and Procedures</w:t>
      </w:r>
    </w:p>
    <w:p w14:paraId="31723E71" w14:textId="77777777" w:rsidR="00E17443" w:rsidRPr="000D6684" w:rsidRDefault="00E17443" w:rsidP="00D736E0">
      <w:pPr>
        <w:rPr>
          <w:rFonts w:ascii="Arial" w:hAnsi="Arial" w:cs="Arial"/>
        </w:rPr>
      </w:pPr>
      <w:r w:rsidRPr="000D6684">
        <w:rPr>
          <w:rFonts w:ascii="Arial" w:hAnsi="Arial" w:cs="Arial"/>
        </w:rPr>
        <w:t>All colleagues must comply with the Company Policies and Procedures which can be found on the company intranet.</w:t>
      </w:r>
    </w:p>
    <w:p w14:paraId="06D25004" w14:textId="77777777" w:rsidR="000479E1" w:rsidRPr="000D6684" w:rsidRDefault="000479E1" w:rsidP="00D736E0">
      <w:pPr>
        <w:rPr>
          <w:rFonts w:ascii="Arial" w:hAnsi="Arial" w:cs="Arial"/>
        </w:rPr>
      </w:pPr>
    </w:p>
    <w:p w14:paraId="4D54708F" w14:textId="77777777" w:rsidR="000479E1" w:rsidRPr="000D6684" w:rsidRDefault="000479E1" w:rsidP="000479E1">
      <w:pPr>
        <w:pStyle w:val="Heading2"/>
        <w:rPr>
          <w:rFonts w:ascii="Arial" w:hAnsi="Arial" w:cs="Arial"/>
        </w:rPr>
      </w:pPr>
      <w:r w:rsidRPr="000D6684">
        <w:rPr>
          <w:rFonts w:ascii="Arial" w:hAnsi="Arial" w:cs="Arial"/>
        </w:rPr>
        <w:t>General</w:t>
      </w:r>
    </w:p>
    <w:p w14:paraId="3B6F0640" w14:textId="77777777" w:rsidR="000479E1" w:rsidRPr="000D6684" w:rsidRDefault="000479E1" w:rsidP="000479E1">
      <w:pPr>
        <w:rPr>
          <w:rFonts w:ascii="Arial" w:hAnsi="Arial" w:cs="Arial"/>
        </w:rPr>
      </w:pPr>
      <w:r w:rsidRPr="000D6684">
        <w:rPr>
          <w:rFonts w:ascii="Arial" w:hAnsi="Arial" w:cs="Arial"/>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D4F9919" w14:textId="77777777" w:rsidR="000479E1" w:rsidRPr="000D6684" w:rsidRDefault="000479E1" w:rsidP="000479E1">
      <w:pPr>
        <w:rPr>
          <w:rFonts w:ascii="Arial" w:hAnsi="Arial" w:cs="Arial"/>
        </w:rPr>
      </w:pPr>
      <w:r w:rsidRPr="000D6684">
        <w:rPr>
          <w:rFonts w:ascii="Arial" w:hAnsi="Arial" w:cs="Arial"/>
        </w:rPr>
        <w:t>We recruit competent staff that we support in maintaining and extending their skills in accordance with the needs of the people we serve. We will recognise the commitment from our staff to meeting the needs of our patients.</w:t>
      </w:r>
    </w:p>
    <w:p w14:paraId="61B1115F" w14:textId="77777777" w:rsidR="000479E1" w:rsidRPr="000D6684" w:rsidRDefault="000479E1" w:rsidP="000479E1">
      <w:pPr>
        <w:rPr>
          <w:rFonts w:ascii="Arial" w:hAnsi="Arial" w:cs="Arial"/>
        </w:rPr>
      </w:pPr>
      <w:r w:rsidRPr="000D6684">
        <w:rPr>
          <w:rFonts w:ascii="Arial" w:hAnsi="Arial" w:cs="Arial"/>
        </w:rPr>
        <w:t>The company recognises a “non-smoking” policy. Employees are not able to smoke anywhere within the premises or when outside on official business.</w:t>
      </w:r>
    </w:p>
    <w:p w14:paraId="60F459AD" w14:textId="77777777" w:rsidR="000116CF" w:rsidRPr="000D6684" w:rsidRDefault="000116CF" w:rsidP="000479E1">
      <w:pPr>
        <w:rPr>
          <w:rFonts w:ascii="Arial" w:hAnsi="Arial" w:cs="Arial"/>
        </w:rPr>
      </w:pPr>
    </w:p>
    <w:p w14:paraId="19213ED5" w14:textId="77777777" w:rsidR="000116CF" w:rsidRPr="000D6684" w:rsidRDefault="000116CF" w:rsidP="000116CF">
      <w:pPr>
        <w:pStyle w:val="Heading2"/>
        <w:rPr>
          <w:rFonts w:ascii="Arial" w:hAnsi="Arial" w:cs="Arial"/>
        </w:rPr>
      </w:pPr>
      <w:r w:rsidRPr="000D6684">
        <w:rPr>
          <w:rFonts w:ascii="Arial" w:hAnsi="Arial" w:cs="Arial"/>
        </w:rPr>
        <w:t>Equal Opportunities</w:t>
      </w:r>
    </w:p>
    <w:p w14:paraId="2B7423F5" w14:textId="77777777" w:rsidR="000116CF" w:rsidRPr="000D6684" w:rsidRDefault="000116CF" w:rsidP="000479E1">
      <w:pPr>
        <w:rPr>
          <w:rFonts w:ascii="Arial" w:hAnsi="Arial" w:cs="Arial"/>
        </w:rPr>
      </w:pPr>
      <w:r w:rsidRPr="000D6684">
        <w:rPr>
          <w:rFonts w:ascii="Arial" w:hAnsi="Arial" w:cs="Arial"/>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19438C9" w14:textId="77777777" w:rsidR="00701453" w:rsidRPr="000D6684" w:rsidRDefault="00701453" w:rsidP="000479E1">
      <w:pPr>
        <w:rPr>
          <w:rFonts w:ascii="Arial" w:hAnsi="Arial" w:cs="Arial"/>
        </w:rPr>
      </w:pPr>
    </w:p>
    <w:p w14:paraId="4E533522" w14:textId="77777777" w:rsidR="00701453" w:rsidRPr="000D6684" w:rsidRDefault="00701453" w:rsidP="00205629">
      <w:pPr>
        <w:pStyle w:val="Heading2"/>
        <w:rPr>
          <w:rFonts w:ascii="Arial" w:hAnsi="Arial" w:cs="Arial"/>
        </w:rPr>
      </w:pPr>
      <w:r w:rsidRPr="000D6684">
        <w:rPr>
          <w:rFonts w:ascii="Arial" w:hAnsi="Arial" w:cs="Arial"/>
        </w:rPr>
        <w:t>Flexibility</w:t>
      </w:r>
      <w:r w:rsidR="00205629" w:rsidRPr="000D6684">
        <w:rPr>
          <w:rFonts w:ascii="Arial" w:hAnsi="Arial" w:cs="Arial"/>
        </w:rPr>
        <w:t xml:space="preserve"> Statement</w:t>
      </w:r>
    </w:p>
    <w:p w14:paraId="692A4971" w14:textId="77777777" w:rsidR="00701453" w:rsidRPr="000D6684" w:rsidRDefault="00701453" w:rsidP="000479E1">
      <w:pPr>
        <w:rPr>
          <w:rFonts w:ascii="Arial" w:hAnsi="Arial" w:cs="Arial"/>
        </w:rPr>
      </w:pPr>
      <w:r w:rsidRPr="000D6684">
        <w:rPr>
          <w:rFonts w:ascii="Arial" w:hAnsi="Arial" w:cs="Arial"/>
        </w:rPr>
        <w:t>This job description is not exhaustive and may change as the post develops or changes to align with service needs. Any such changes will be discussed directly between the post holder and their line manager.</w:t>
      </w:r>
    </w:p>
    <w:p w14:paraId="16506A11" w14:textId="77777777" w:rsidR="00B62F46" w:rsidRPr="000D6684" w:rsidRDefault="00B62F46" w:rsidP="000479E1">
      <w:pPr>
        <w:rPr>
          <w:rFonts w:ascii="Arial" w:hAnsi="Arial" w:cs="Arial"/>
        </w:rPr>
      </w:pPr>
    </w:p>
    <w:p w14:paraId="2601C4E0" w14:textId="77777777" w:rsidR="003F2700" w:rsidRPr="000D6684" w:rsidRDefault="003F2700">
      <w:pPr>
        <w:spacing w:after="0" w:line="240" w:lineRule="auto"/>
        <w:rPr>
          <w:rFonts w:ascii="Arial" w:eastAsia="Times New Roman" w:hAnsi="Arial" w:cs="Arial"/>
          <w:color w:val="B52159"/>
          <w:sz w:val="28"/>
          <w:szCs w:val="26"/>
        </w:rPr>
      </w:pPr>
      <w:r w:rsidRPr="000D6684">
        <w:rPr>
          <w:rFonts w:ascii="Arial" w:hAnsi="Arial" w:cs="Arial"/>
        </w:rPr>
        <w:br w:type="page"/>
      </w:r>
    </w:p>
    <w:p w14:paraId="2CEA8FC8" w14:textId="77777777" w:rsidR="00B62F46" w:rsidRDefault="00B62F46" w:rsidP="00356DB4">
      <w:pPr>
        <w:pStyle w:val="Heading2"/>
      </w:pPr>
      <w:r>
        <w:lastRenderedPageBreak/>
        <w:t>Personal</w:t>
      </w:r>
      <w:r w:rsidR="00356DB4">
        <w:t xml:space="preserve"> Specification</w:t>
      </w:r>
    </w:p>
    <w:p w14:paraId="3D9AAD4B" w14:textId="1FE16C3F" w:rsidR="00356DB4" w:rsidRDefault="000142A9" w:rsidP="000142A9">
      <w:pPr>
        <w:pStyle w:val="Subheader"/>
      </w:pPr>
      <w:r>
        <w:t>Essential</w:t>
      </w:r>
    </w:p>
    <w:p w14:paraId="44F2790D" w14:textId="77777777" w:rsidR="00D751B5" w:rsidRDefault="00D751B5" w:rsidP="00D751B5">
      <w:pPr>
        <w:rPr>
          <w:rFonts w:ascii="Arial" w:hAnsi="Arial" w:cs="Arial"/>
          <w:u w:val="single"/>
        </w:rPr>
      </w:pPr>
      <w:r w:rsidRPr="00EE0CD0">
        <w:rPr>
          <w:rFonts w:ascii="Arial" w:hAnsi="Arial" w:cs="Arial"/>
          <w:u w:val="single"/>
        </w:rPr>
        <w:t>Specific knowledge and experience</w:t>
      </w:r>
    </w:p>
    <w:p w14:paraId="251AC1CA" w14:textId="77777777" w:rsidR="00D751B5" w:rsidRPr="00EE0CD0" w:rsidRDefault="00D751B5" w:rsidP="00D751B5">
      <w:pPr>
        <w:rPr>
          <w:rFonts w:ascii="Arial" w:hAnsi="Arial" w:cs="Arial"/>
          <w:u w:val="single"/>
        </w:rPr>
      </w:pPr>
    </w:p>
    <w:p w14:paraId="0E89229A" w14:textId="77777777" w:rsidR="00D751B5" w:rsidRPr="00EE0CD0" w:rsidRDefault="00D751B5" w:rsidP="00D751B5">
      <w:pPr>
        <w:numPr>
          <w:ilvl w:val="0"/>
          <w:numId w:val="4"/>
        </w:numPr>
        <w:spacing w:after="0" w:line="240" w:lineRule="auto"/>
        <w:rPr>
          <w:rFonts w:ascii="Arial" w:hAnsi="Arial" w:cs="Arial"/>
          <w:b/>
          <w:sz w:val="20"/>
        </w:rPr>
      </w:pPr>
      <w:r w:rsidRPr="00EE0CD0">
        <w:rPr>
          <w:rFonts w:ascii="Arial" w:hAnsi="Arial" w:cs="Arial"/>
          <w:sz w:val="20"/>
        </w:rPr>
        <w:t>A sound understanding of Key performance indicators.</w:t>
      </w:r>
    </w:p>
    <w:p w14:paraId="3E01149C" w14:textId="77777777" w:rsidR="00D751B5" w:rsidRPr="00EE0CD0" w:rsidRDefault="00D751B5" w:rsidP="00D751B5">
      <w:pPr>
        <w:ind w:left="720"/>
        <w:rPr>
          <w:rFonts w:ascii="Arial" w:hAnsi="Arial" w:cs="Arial"/>
          <w:b/>
          <w:sz w:val="20"/>
        </w:rPr>
      </w:pPr>
    </w:p>
    <w:p w14:paraId="4A807405" w14:textId="44AEC207" w:rsidR="00D751B5" w:rsidRPr="00EE0CD0" w:rsidRDefault="00D751B5" w:rsidP="00D751B5">
      <w:pPr>
        <w:numPr>
          <w:ilvl w:val="0"/>
          <w:numId w:val="4"/>
        </w:numPr>
        <w:spacing w:after="0" w:line="240" w:lineRule="auto"/>
        <w:rPr>
          <w:rFonts w:ascii="Arial" w:hAnsi="Arial" w:cs="Arial"/>
          <w:b/>
          <w:sz w:val="20"/>
        </w:rPr>
      </w:pPr>
      <w:r w:rsidRPr="00EE0CD0">
        <w:rPr>
          <w:rFonts w:ascii="Arial" w:hAnsi="Arial" w:cs="Arial"/>
          <w:sz w:val="20"/>
        </w:rPr>
        <w:t>A sound understanding the Healthy Child Programme</w:t>
      </w:r>
      <w:r w:rsidR="00AC1EC7">
        <w:rPr>
          <w:rFonts w:ascii="Arial" w:hAnsi="Arial" w:cs="Arial"/>
          <w:sz w:val="20"/>
        </w:rPr>
        <w:t xml:space="preserve"> (0-19)</w:t>
      </w:r>
      <w:r w:rsidR="004E608F">
        <w:rPr>
          <w:rFonts w:ascii="Arial" w:hAnsi="Arial" w:cs="Arial"/>
          <w:sz w:val="20"/>
        </w:rPr>
        <w:t xml:space="preserve"> a</w:t>
      </w:r>
      <w:r>
        <w:rPr>
          <w:rFonts w:ascii="Arial" w:hAnsi="Arial" w:cs="Arial"/>
          <w:sz w:val="20"/>
        </w:rPr>
        <w:t>nd relevant key National documents/guidance.</w:t>
      </w:r>
    </w:p>
    <w:p w14:paraId="3CEFCB5E" w14:textId="77777777" w:rsidR="00D751B5" w:rsidRPr="00EE0CD0" w:rsidRDefault="00D751B5" w:rsidP="00D751B5">
      <w:pPr>
        <w:ind w:left="720"/>
        <w:rPr>
          <w:rFonts w:ascii="Arial" w:hAnsi="Arial" w:cs="Arial"/>
          <w:b/>
          <w:sz w:val="20"/>
        </w:rPr>
      </w:pPr>
    </w:p>
    <w:p w14:paraId="5659B009" w14:textId="77777777" w:rsidR="00D751B5" w:rsidRPr="00EE0CD0" w:rsidRDefault="00D751B5" w:rsidP="00D751B5">
      <w:pPr>
        <w:numPr>
          <w:ilvl w:val="0"/>
          <w:numId w:val="4"/>
        </w:numPr>
        <w:spacing w:after="0" w:line="240" w:lineRule="auto"/>
        <w:rPr>
          <w:rFonts w:ascii="Arial" w:hAnsi="Arial" w:cs="Arial"/>
          <w:b/>
          <w:sz w:val="20"/>
        </w:rPr>
      </w:pPr>
      <w:r w:rsidRPr="00EE0CD0">
        <w:rPr>
          <w:rFonts w:ascii="Arial" w:hAnsi="Arial" w:cs="Arial"/>
          <w:sz w:val="20"/>
        </w:rPr>
        <w:t>Demonstrate extensive and advanced clinical experience and leadership.</w:t>
      </w:r>
    </w:p>
    <w:p w14:paraId="49C32FC5" w14:textId="77777777" w:rsidR="00D751B5" w:rsidRPr="00EE0CD0" w:rsidRDefault="00D751B5" w:rsidP="00D751B5">
      <w:pPr>
        <w:ind w:left="720"/>
        <w:rPr>
          <w:rFonts w:ascii="Arial" w:hAnsi="Arial" w:cs="Arial"/>
          <w:b/>
          <w:sz w:val="20"/>
        </w:rPr>
      </w:pPr>
    </w:p>
    <w:p w14:paraId="600C84FC" w14:textId="77777777" w:rsidR="00D751B5" w:rsidRPr="00EE0CD0" w:rsidRDefault="00D751B5" w:rsidP="00D751B5">
      <w:pPr>
        <w:numPr>
          <w:ilvl w:val="0"/>
          <w:numId w:val="4"/>
        </w:numPr>
        <w:spacing w:after="0" w:line="240" w:lineRule="auto"/>
        <w:rPr>
          <w:rFonts w:ascii="Arial" w:hAnsi="Arial" w:cs="Arial"/>
          <w:b/>
          <w:sz w:val="20"/>
        </w:rPr>
      </w:pPr>
      <w:r w:rsidRPr="00EE0CD0">
        <w:rPr>
          <w:rFonts w:ascii="Arial" w:hAnsi="Arial" w:cs="Arial"/>
          <w:sz w:val="20"/>
        </w:rPr>
        <w:t xml:space="preserve">Sound knowledge of both local and national policies relating to better outcomes for children and families. </w:t>
      </w:r>
    </w:p>
    <w:p w14:paraId="5B56B161" w14:textId="77777777" w:rsidR="00D751B5" w:rsidRPr="00EE0CD0" w:rsidRDefault="00D751B5" w:rsidP="00D751B5">
      <w:pPr>
        <w:rPr>
          <w:rFonts w:ascii="Arial" w:hAnsi="Arial" w:cs="Arial"/>
          <w:b/>
          <w:sz w:val="20"/>
        </w:rPr>
      </w:pPr>
    </w:p>
    <w:p w14:paraId="27DFBD6B" w14:textId="77777777" w:rsidR="00D751B5" w:rsidRPr="00EE0CD0" w:rsidRDefault="00D751B5" w:rsidP="00D751B5">
      <w:pPr>
        <w:numPr>
          <w:ilvl w:val="0"/>
          <w:numId w:val="4"/>
        </w:numPr>
        <w:spacing w:after="0" w:line="240" w:lineRule="auto"/>
        <w:rPr>
          <w:rFonts w:ascii="Arial" w:hAnsi="Arial" w:cs="Arial"/>
          <w:b/>
          <w:sz w:val="20"/>
        </w:rPr>
      </w:pPr>
      <w:r w:rsidRPr="00EE0CD0">
        <w:rPr>
          <w:rFonts w:ascii="Arial" w:hAnsi="Arial" w:cs="Arial"/>
          <w:sz w:val="20"/>
        </w:rPr>
        <w:t xml:space="preserve">Substantial post registration experience in a leadership role for 0-19 PHN Nursing. </w:t>
      </w:r>
    </w:p>
    <w:p w14:paraId="4D7269EB" w14:textId="77777777" w:rsidR="00D751B5" w:rsidRPr="00EE0CD0" w:rsidRDefault="00D751B5" w:rsidP="00D751B5">
      <w:pPr>
        <w:pStyle w:val="ListParagraph"/>
        <w:rPr>
          <w:rFonts w:ascii="Arial" w:hAnsi="Arial" w:cs="Arial"/>
          <w:b/>
          <w:bCs/>
          <w:sz w:val="20"/>
          <w:szCs w:val="22"/>
        </w:rPr>
      </w:pPr>
    </w:p>
    <w:p w14:paraId="3956311E" w14:textId="77777777" w:rsidR="00D751B5" w:rsidRPr="00EE0CD0" w:rsidRDefault="00D751B5" w:rsidP="00D751B5">
      <w:pPr>
        <w:numPr>
          <w:ilvl w:val="0"/>
          <w:numId w:val="4"/>
        </w:numPr>
        <w:spacing w:after="0" w:line="240" w:lineRule="auto"/>
        <w:rPr>
          <w:rFonts w:ascii="Arial" w:hAnsi="Arial" w:cs="Arial"/>
          <w:b/>
          <w:sz w:val="20"/>
        </w:rPr>
      </w:pPr>
      <w:r w:rsidRPr="00EE0CD0">
        <w:rPr>
          <w:rFonts w:ascii="Arial" w:hAnsi="Arial" w:cs="Arial"/>
          <w:sz w:val="20"/>
        </w:rPr>
        <w:t>Full driving licence and access to vehicle use.</w:t>
      </w:r>
    </w:p>
    <w:p w14:paraId="3AA71015" w14:textId="77777777" w:rsidR="00D751B5" w:rsidRPr="00EE0CD0" w:rsidRDefault="00D751B5" w:rsidP="00D751B5">
      <w:pPr>
        <w:pStyle w:val="ListParagraph"/>
        <w:rPr>
          <w:rFonts w:ascii="Arial" w:hAnsi="Arial" w:cs="Arial"/>
          <w:b/>
          <w:bCs/>
          <w:sz w:val="20"/>
          <w:szCs w:val="22"/>
        </w:rPr>
      </w:pPr>
    </w:p>
    <w:p w14:paraId="3620DAB5" w14:textId="662033F8" w:rsidR="00D751B5" w:rsidRPr="00D751B5" w:rsidRDefault="00D751B5" w:rsidP="00D751B5">
      <w:pPr>
        <w:numPr>
          <w:ilvl w:val="0"/>
          <w:numId w:val="4"/>
        </w:numPr>
        <w:spacing w:after="0" w:line="240" w:lineRule="auto"/>
        <w:rPr>
          <w:rFonts w:ascii="Arial" w:hAnsi="Arial" w:cs="Arial"/>
          <w:b/>
          <w:sz w:val="20"/>
        </w:rPr>
      </w:pPr>
      <w:r w:rsidRPr="00EE0CD0">
        <w:rPr>
          <w:rFonts w:ascii="Arial" w:hAnsi="Arial" w:cs="Arial"/>
          <w:sz w:val="20"/>
        </w:rPr>
        <w:t>IT literate and Word, Excel and PowerPoint skills.</w:t>
      </w:r>
    </w:p>
    <w:p w14:paraId="6DD620CD" w14:textId="77777777" w:rsidR="00D751B5" w:rsidRDefault="00D751B5" w:rsidP="00D751B5">
      <w:pPr>
        <w:pStyle w:val="ListParagraph"/>
        <w:rPr>
          <w:rFonts w:ascii="Arial" w:hAnsi="Arial" w:cs="Arial"/>
          <w:b/>
          <w:sz w:val="20"/>
        </w:rPr>
      </w:pPr>
    </w:p>
    <w:p w14:paraId="4AB53F80" w14:textId="77777777" w:rsidR="00D751B5" w:rsidRDefault="00D751B5" w:rsidP="00D751B5">
      <w:pPr>
        <w:rPr>
          <w:rFonts w:ascii="Arial" w:hAnsi="Arial" w:cs="Arial"/>
          <w:u w:val="single"/>
        </w:rPr>
      </w:pPr>
      <w:r w:rsidRPr="00EE0CD0">
        <w:rPr>
          <w:rFonts w:ascii="Arial" w:hAnsi="Arial" w:cs="Arial"/>
          <w:u w:val="single"/>
        </w:rPr>
        <w:t>Skills and abilities</w:t>
      </w:r>
    </w:p>
    <w:p w14:paraId="2651E20D" w14:textId="77777777" w:rsidR="00D751B5" w:rsidRPr="00EE0CD0" w:rsidRDefault="00D751B5" w:rsidP="00D751B5">
      <w:pPr>
        <w:rPr>
          <w:rFonts w:ascii="Arial" w:hAnsi="Arial" w:cs="Arial"/>
          <w:u w:val="single"/>
        </w:rPr>
      </w:pPr>
    </w:p>
    <w:p w14:paraId="2E59CA51" w14:textId="77777777" w:rsidR="00D751B5" w:rsidRPr="00EE0CD0" w:rsidRDefault="00D751B5" w:rsidP="00D751B5">
      <w:pPr>
        <w:numPr>
          <w:ilvl w:val="0"/>
          <w:numId w:val="5"/>
        </w:numPr>
        <w:spacing w:after="0" w:line="240" w:lineRule="auto"/>
        <w:rPr>
          <w:rFonts w:ascii="Arial" w:hAnsi="Arial" w:cs="Arial"/>
          <w:b/>
          <w:sz w:val="20"/>
        </w:rPr>
      </w:pPr>
      <w:r w:rsidRPr="00EE0CD0">
        <w:rPr>
          <w:rFonts w:ascii="Arial" w:hAnsi="Arial" w:cs="Arial"/>
          <w:sz w:val="20"/>
        </w:rPr>
        <w:t xml:space="preserve">Registered SCPHN </w:t>
      </w:r>
    </w:p>
    <w:p w14:paraId="45B344BD" w14:textId="77777777" w:rsidR="00D751B5" w:rsidRPr="00EE0CD0" w:rsidRDefault="00D751B5" w:rsidP="00D751B5">
      <w:pPr>
        <w:ind w:left="720"/>
        <w:rPr>
          <w:rFonts w:ascii="Arial" w:hAnsi="Arial" w:cs="Arial"/>
          <w:b/>
          <w:sz w:val="20"/>
        </w:rPr>
      </w:pPr>
    </w:p>
    <w:p w14:paraId="0960F329" w14:textId="77777777" w:rsidR="00D751B5" w:rsidRPr="00EE0CD0" w:rsidRDefault="00D751B5" w:rsidP="00D751B5">
      <w:pPr>
        <w:numPr>
          <w:ilvl w:val="0"/>
          <w:numId w:val="5"/>
        </w:numPr>
        <w:spacing w:after="0" w:line="240" w:lineRule="auto"/>
        <w:rPr>
          <w:rFonts w:ascii="Arial" w:hAnsi="Arial" w:cs="Arial"/>
          <w:b/>
          <w:sz w:val="20"/>
        </w:rPr>
      </w:pPr>
      <w:r w:rsidRPr="00EE0CD0">
        <w:rPr>
          <w:rFonts w:ascii="Arial" w:hAnsi="Arial" w:cs="Arial"/>
          <w:sz w:val="20"/>
        </w:rPr>
        <w:t xml:space="preserve">Experience of effective People management skills. </w:t>
      </w:r>
    </w:p>
    <w:p w14:paraId="675D1FF8" w14:textId="77777777" w:rsidR="00D751B5" w:rsidRPr="00EE0CD0" w:rsidRDefault="00D751B5" w:rsidP="00D751B5">
      <w:pPr>
        <w:ind w:left="720"/>
        <w:rPr>
          <w:rFonts w:ascii="Arial" w:hAnsi="Arial" w:cs="Arial"/>
          <w:b/>
          <w:sz w:val="20"/>
        </w:rPr>
      </w:pPr>
    </w:p>
    <w:p w14:paraId="7AA05025" w14:textId="77777777" w:rsidR="00D751B5" w:rsidRPr="00EE0CD0" w:rsidRDefault="00D751B5" w:rsidP="00D751B5">
      <w:pPr>
        <w:numPr>
          <w:ilvl w:val="0"/>
          <w:numId w:val="5"/>
        </w:numPr>
        <w:spacing w:after="0" w:line="240" w:lineRule="auto"/>
        <w:rPr>
          <w:rFonts w:ascii="Arial" w:hAnsi="Arial" w:cs="Arial"/>
          <w:b/>
          <w:sz w:val="20"/>
        </w:rPr>
      </w:pPr>
      <w:r w:rsidRPr="00EE0CD0">
        <w:rPr>
          <w:rFonts w:ascii="Arial" w:hAnsi="Arial" w:cs="Arial"/>
          <w:sz w:val="20"/>
        </w:rPr>
        <w:t>Experience of supporting learning in a clinical environment</w:t>
      </w:r>
    </w:p>
    <w:p w14:paraId="732FA096" w14:textId="77777777" w:rsidR="00D751B5" w:rsidRPr="00EE0CD0" w:rsidRDefault="00D751B5" w:rsidP="00D751B5">
      <w:pPr>
        <w:ind w:left="720"/>
        <w:rPr>
          <w:rFonts w:ascii="Arial" w:hAnsi="Arial" w:cs="Arial"/>
          <w:b/>
          <w:sz w:val="20"/>
        </w:rPr>
      </w:pPr>
    </w:p>
    <w:p w14:paraId="05309228" w14:textId="77777777" w:rsidR="00D751B5" w:rsidRPr="00EE0CD0" w:rsidRDefault="00D751B5" w:rsidP="00D751B5">
      <w:pPr>
        <w:numPr>
          <w:ilvl w:val="0"/>
          <w:numId w:val="5"/>
        </w:numPr>
        <w:spacing w:after="0" w:line="240" w:lineRule="auto"/>
        <w:rPr>
          <w:rFonts w:ascii="Arial" w:hAnsi="Arial" w:cs="Arial"/>
          <w:b/>
          <w:sz w:val="20"/>
        </w:rPr>
      </w:pPr>
      <w:r w:rsidRPr="00EE0CD0">
        <w:rPr>
          <w:rFonts w:ascii="Arial" w:hAnsi="Arial" w:cs="Arial"/>
          <w:sz w:val="20"/>
        </w:rPr>
        <w:t>Self-motivated and innovative</w:t>
      </w:r>
    </w:p>
    <w:p w14:paraId="3363BF28" w14:textId="77777777" w:rsidR="00D751B5" w:rsidRPr="00EE0CD0" w:rsidRDefault="00D751B5" w:rsidP="00D751B5">
      <w:pPr>
        <w:ind w:left="720"/>
        <w:rPr>
          <w:rFonts w:ascii="Arial" w:hAnsi="Arial" w:cs="Arial"/>
          <w:b/>
          <w:sz w:val="20"/>
        </w:rPr>
      </w:pPr>
    </w:p>
    <w:p w14:paraId="14A924F8" w14:textId="77777777" w:rsidR="00D751B5" w:rsidRPr="00EE0CD0" w:rsidRDefault="00D751B5" w:rsidP="00D751B5">
      <w:pPr>
        <w:numPr>
          <w:ilvl w:val="0"/>
          <w:numId w:val="5"/>
        </w:numPr>
        <w:spacing w:after="0" w:line="240" w:lineRule="auto"/>
        <w:rPr>
          <w:rFonts w:ascii="Arial" w:hAnsi="Arial" w:cs="Arial"/>
          <w:b/>
          <w:sz w:val="20"/>
        </w:rPr>
      </w:pPr>
      <w:r w:rsidRPr="00EE0CD0">
        <w:rPr>
          <w:rFonts w:ascii="Arial" w:hAnsi="Arial" w:cs="Arial"/>
          <w:sz w:val="20"/>
        </w:rPr>
        <w:t>Caring and compassionate</w:t>
      </w:r>
    </w:p>
    <w:p w14:paraId="37FC03DA" w14:textId="77777777" w:rsidR="00D751B5" w:rsidRPr="00EE0CD0" w:rsidRDefault="00D751B5" w:rsidP="00D751B5">
      <w:pPr>
        <w:ind w:left="720"/>
        <w:rPr>
          <w:rFonts w:ascii="Arial" w:hAnsi="Arial" w:cs="Arial"/>
          <w:b/>
          <w:sz w:val="20"/>
        </w:rPr>
      </w:pPr>
    </w:p>
    <w:p w14:paraId="5A2CA027" w14:textId="77777777" w:rsidR="00D751B5" w:rsidRPr="00EE0CD0" w:rsidRDefault="00D751B5" w:rsidP="00D751B5">
      <w:pPr>
        <w:numPr>
          <w:ilvl w:val="0"/>
          <w:numId w:val="5"/>
        </w:numPr>
        <w:spacing w:after="0" w:line="240" w:lineRule="auto"/>
        <w:rPr>
          <w:rFonts w:ascii="Arial" w:hAnsi="Arial" w:cs="Arial"/>
          <w:b/>
          <w:sz w:val="20"/>
        </w:rPr>
      </w:pPr>
      <w:r w:rsidRPr="00EE0CD0">
        <w:rPr>
          <w:rFonts w:ascii="Arial" w:hAnsi="Arial" w:cs="Arial"/>
          <w:sz w:val="20"/>
        </w:rPr>
        <w:t>Effective interpersonal skills – communication &amp; negotiation skills</w:t>
      </w:r>
    </w:p>
    <w:p w14:paraId="7D08EFD3" w14:textId="77777777" w:rsidR="00D751B5" w:rsidRPr="00EE0CD0" w:rsidRDefault="00D751B5" w:rsidP="00D751B5">
      <w:pPr>
        <w:ind w:left="720"/>
        <w:rPr>
          <w:rFonts w:ascii="Calibri" w:hAnsi="Calibri"/>
          <w:b/>
          <w:sz w:val="22"/>
        </w:rPr>
      </w:pPr>
    </w:p>
    <w:p w14:paraId="5AE574ED" w14:textId="481D553E" w:rsidR="00D751B5" w:rsidRPr="00D751B5" w:rsidRDefault="00D751B5" w:rsidP="00D751B5">
      <w:pPr>
        <w:numPr>
          <w:ilvl w:val="0"/>
          <w:numId w:val="5"/>
        </w:numPr>
        <w:spacing w:after="0" w:line="240" w:lineRule="auto"/>
        <w:rPr>
          <w:rFonts w:ascii="Arial" w:hAnsi="Arial" w:cs="Arial"/>
          <w:b/>
          <w:sz w:val="20"/>
        </w:rPr>
      </w:pPr>
      <w:r w:rsidRPr="00EE0CD0">
        <w:rPr>
          <w:rFonts w:ascii="Arial" w:hAnsi="Arial" w:cs="Arial"/>
          <w:sz w:val="20"/>
        </w:rPr>
        <w:t>Strong team working skills and experience as a clinical supervisor</w:t>
      </w:r>
    </w:p>
    <w:p w14:paraId="6CDC373D" w14:textId="77777777" w:rsidR="00D751B5" w:rsidRDefault="00D751B5" w:rsidP="00D751B5">
      <w:pPr>
        <w:pStyle w:val="ListParagraph"/>
        <w:rPr>
          <w:rFonts w:ascii="Arial" w:hAnsi="Arial" w:cs="Arial"/>
          <w:b/>
          <w:sz w:val="20"/>
        </w:rPr>
      </w:pPr>
    </w:p>
    <w:p w14:paraId="57401DF0" w14:textId="77777777" w:rsidR="00D751B5" w:rsidRPr="00EE0CD0" w:rsidRDefault="00D751B5" w:rsidP="00D751B5">
      <w:pPr>
        <w:numPr>
          <w:ilvl w:val="0"/>
          <w:numId w:val="5"/>
        </w:numPr>
        <w:spacing w:after="0" w:line="240" w:lineRule="auto"/>
        <w:rPr>
          <w:rFonts w:ascii="Arial" w:hAnsi="Arial" w:cs="Arial"/>
          <w:b/>
          <w:sz w:val="22"/>
        </w:rPr>
      </w:pPr>
      <w:r w:rsidRPr="00EE0CD0">
        <w:rPr>
          <w:rFonts w:ascii="Arial" w:hAnsi="Arial" w:cs="Arial"/>
          <w:sz w:val="20"/>
        </w:rPr>
        <w:t>Ability to act as a change agent to enthuse and motivate a new team.</w:t>
      </w:r>
    </w:p>
    <w:p w14:paraId="51C966EA" w14:textId="77777777" w:rsidR="00D751B5" w:rsidRPr="00EE0CD0" w:rsidRDefault="00D751B5" w:rsidP="00D751B5">
      <w:pPr>
        <w:ind w:left="720"/>
        <w:rPr>
          <w:rFonts w:ascii="Arial" w:hAnsi="Arial" w:cs="Arial"/>
          <w:b/>
          <w:sz w:val="22"/>
        </w:rPr>
      </w:pPr>
    </w:p>
    <w:p w14:paraId="367DF9F9" w14:textId="77777777" w:rsidR="00D751B5" w:rsidRPr="00EE0CD0" w:rsidRDefault="00D751B5" w:rsidP="00D751B5">
      <w:pPr>
        <w:numPr>
          <w:ilvl w:val="0"/>
          <w:numId w:val="5"/>
        </w:numPr>
        <w:spacing w:after="0" w:line="240" w:lineRule="auto"/>
        <w:rPr>
          <w:rFonts w:ascii="Arial" w:hAnsi="Arial" w:cs="Arial"/>
          <w:b/>
          <w:sz w:val="20"/>
        </w:rPr>
      </w:pPr>
      <w:r w:rsidRPr="00EE0CD0">
        <w:rPr>
          <w:rFonts w:ascii="Arial" w:hAnsi="Arial" w:cs="Arial"/>
          <w:sz w:val="20"/>
        </w:rPr>
        <w:t xml:space="preserve">Ability to work in partnership with various stakeholders </w:t>
      </w:r>
    </w:p>
    <w:p w14:paraId="285C0298" w14:textId="77777777" w:rsidR="00D751B5" w:rsidRPr="00EE0CD0" w:rsidRDefault="00D751B5" w:rsidP="00D751B5">
      <w:pPr>
        <w:spacing w:after="0" w:line="240" w:lineRule="auto"/>
        <w:ind w:left="720"/>
        <w:rPr>
          <w:rFonts w:ascii="Arial" w:hAnsi="Arial" w:cs="Arial"/>
          <w:b/>
          <w:sz w:val="20"/>
        </w:rPr>
      </w:pPr>
    </w:p>
    <w:p w14:paraId="7C769F9C" w14:textId="77777777" w:rsidR="00D751B5" w:rsidRPr="00EE0CD0" w:rsidRDefault="00D751B5" w:rsidP="00D751B5">
      <w:pPr>
        <w:spacing w:after="0" w:line="240" w:lineRule="auto"/>
        <w:rPr>
          <w:rFonts w:ascii="Arial" w:hAnsi="Arial" w:cs="Arial"/>
          <w:b/>
          <w:sz w:val="20"/>
        </w:rPr>
      </w:pPr>
    </w:p>
    <w:p w14:paraId="2602653C" w14:textId="77777777" w:rsidR="00D751B5" w:rsidRDefault="00D751B5" w:rsidP="000142A9">
      <w:pPr>
        <w:pStyle w:val="Subheader"/>
      </w:pPr>
    </w:p>
    <w:p w14:paraId="2B9BA7F0" w14:textId="77777777" w:rsidR="000142A9" w:rsidRDefault="000142A9" w:rsidP="000142A9">
      <w:pPr>
        <w:pStyle w:val="Subheader"/>
      </w:pPr>
      <w:r>
        <w:t>Desirable</w:t>
      </w:r>
    </w:p>
    <w:p w14:paraId="725AA63A" w14:textId="77777777" w:rsidR="00D751B5" w:rsidRPr="00D751B5" w:rsidRDefault="00D751B5" w:rsidP="00D751B5">
      <w:pPr>
        <w:rPr>
          <w:rFonts w:ascii="Arial" w:hAnsi="Arial" w:cs="Arial"/>
          <w:b/>
          <w:u w:val="single"/>
        </w:rPr>
      </w:pPr>
      <w:r w:rsidRPr="00D751B5">
        <w:rPr>
          <w:rFonts w:ascii="Arial" w:hAnsi="Arial" w:cs="Arial"/>
          <w:b/>
          <w:u w:val="single"/>
        </w:rPr>
        <w:t>Specific knowledge and experience</w:t>
      </w:r>
    </w:p>
    <w:p w14:paraId="1AA7FDC7" w14:textId="77777777" w:rsidR="00D751B5" w:rsidRPr="00BD28A9" w:rsidRDefault="00D751B5" w:rsidP="00D751B5">
      <w:pPr>
        <w:rPr>
          <w:rFonts w:ascii="Arial" w:hAnsi="Arial" w:cs="Arial"/>
          <w:u w:val="single"/>
        </w:rPr>
      </w:pPr>
    </w:p>
    <w:p w14:paraId="39BF8326" w14:textId="77777777" w:rsidR="00D751B5" w:rsidRPr="00EE0CD0" w:rsidRDefault="00D751B5" w:rsidP="00D751B5">
      <w:pPr>
        <w:numPr>
          <w:ilvl w:val="0"/>
          <w:numId w:val="6"/>
        </w:numPr>
        <w:spacing w:after="0" w:line="240" w:lineRule="auto"/>
        <w:rPr>
          <w:rFonts w:ascii="Arial" w:hAnsi="Arial" w:cs="Arial"/>
          <w:sz w:val="20"/>
        </w:rPr>
      </w:pPr>
      <w:r w:rsidRPr="00EE0CD0">
        <w:rPr>
          <w:rFonts w:ascii="Arial" w:hAnsi="Arial" w:cs="Arial"/>
          <w:sz w:val="20"/>
        </w:rPr>
        <w:t>Experience and evidence of developing practice</w:t>
      </w:r>
    </w:p>
    <w:p w14:paraId="03172A11" w14:textId="77777777" w:rsidR="00D751B5" w:rsidRPr="00EE0CD0" w:rsidRDefault="00D751B5" w:rsidP="00D751B5">
      <w:pPr>
        <w:ind w:left="720"/>
        <w:rPr>
          <w:rFonts w:ascii="Arial" w:hAnsi="Arial" w:cs="Arial"/>
          <w:sz w:val="20"/>
        </w:rPr>
      </w:pPr>
    </w:p>
    <w:p w14:paraId="2AB578D0" w14:textId="77777777" w:rsidR="00D751B5" w:rsidRDefault="00D751B5" w:rsidP="00D751B5">
      <w:pPr>
        <w:pStyle w:val="ListParagraph"/>
        <w:numPr>
          <w:ilvl w:val="0"/>
          <w:numId w:val="6"/>
        </w:numPr>
        <w:rPr>
          <w:rFonts w:ascii="Arial" w:hAnsi="Arial" w:cs="Arial"/>
          <w:sz w:val="20"/>
          <w:szCs w:val="22"/>
        </w:rPr>
      </w:pPr>
      <w:r w:rsidRPr="00EE0CD0">
        <w:rPr>
          <w:rFonts w:ascii="Arial" w:hAnsi="Arial" w:cs="Arial"/>
          <w:sz w:val="20"/>
          <w:szCs w:val="22"/>
        </w:rPr>
        <w:t>Experience of working collaboratively in a multi-disciplinary environment</w:t>
      </w:r>
    </w:p>
    <w:p w14:paraId="0EE8849B" w14:textId="77777777" w:rsidR="00D751B5" w:rsidRPr="00EE0CD0" w:rsidRDefault="00D751B5" w:rsidP="00D751B5">
      <w:pPr>
        <w:pStyle w:val="ListParagraph"/>
        <w:rPr>
          <w:rFonts w:ascii="Arial" w:hAnsi="Arial" w:cs="Arial"/>
          <w:sz w:val="20"/>
          <w:szCs w:val="22"/>
        </w:rPr>
      </w:pPr>
    </w:p>
    <w:p w14:paraId="0933EBE7" w14:textId="77777777" w:rsidR="00D751B5" w:rsidRPr="00EE0CD0" w:rsidRDefault="00D751B5" w:rsidP="00D751B5">
      <w:pPr>
        <w:pStyle w:val="ListParagraph"/>
        <w:rPr>
          <w:rFonts w:ascii="Arial" w:hAnsi="Arial" w:cs="Arial"/>
          <w:sz w:val="20"/>
          <w:szCs w:val="22"/>
        </w:rPr>
      </w:pPr>
    </w:p>
    <w:p w14:paraId="27EDBC3C" w14:textId="77777777" w:rsidR="00D751B5" w:rsidRPr="00D751B5" w:rsidRDefault="00D751B5" w:rsidP="00D751B5">
      <w:pPr>
        <w:rPr>
          <w:rFonts w:ascii="Arial" w:hAnsi="Arial" w:cs="Arial"/>
          <w:b/>
          <w:u w:val="single"/>
        </w:rPr>
      </w:pPr>
      <w:r w:rsidRPr="00D751B5">
        <w:rPr>
          <w:rFonts w:ascii="Arial" w:hAnsi="Arial" w:cs="Arial"/>
          <w:b/>
          <w:u w:val="single"/>
        </w:rPr>
        <w:t>Education / training</w:t>
      </w:r>
    </w:p>
    <w:p w14:paraId="665B0FEE" w14:textId="77777777" w:rsidR="00D751B5" w:rsidRDefault="00D751B5" w:rsidP="00D751B5">
      <w:pPr>
        <w:ind w:left="720"/>
        <w:rPr>
          <w:rFonts w:ascii="Calibri" w:hAnsi="Calibri"/>
        </w:rPr>
      </w:pPr>
    </w:p>
    <w:p w14:paraId="4E7EF7E6" w14:textId="77777777" w:rsidR="00D751B5" w:rsidRPr="00EE0CD0" w:rsidRDefault="00D751B5" w:rsidP="00D751B5">
      <w:pPr>
        <w:numPr>
          <w:ilvl w:val="0"/>
          <w:numId w:val="7"/>
        </w:numPr>
        <w:spacing w:after="0" w:line="240" w:lineRule="auto"/>
        <w:rPr>
          <w:rFonts w:ascii="Arial" w:hAnsi="Arial" w:cs="Arial"/>
          <w:sz w:val="22"/>
        </w:rPr>
      </w:pPr>
      <w:r w:rsidRPr="00EE0CD0">
        <w:rPr>
          <w:rFonts w:ascii="Arial" w:hAnsi="Arial" w:cs="Arial"/>
          <w:sz w:val="20"/>
        </w:rPr>
        <w:t>Education / teaching qualification</w:t>
      </w:r>
    </w:p>
    <w:p w14:paraId="77F9159B" w14:textId="77777777" w:rsidR="00D751B5" w:rsidRDefault="00D751B5" w:rsidP="00D751B5">
      <w:pPr>
        <w:rPr>
          <w:rFonts w:ascii="Calibri" w:hAnsi="Calibri"/>
        </w:rPr>
      </w:pPr>
    </w:p>
    <w:p w14:paraId="29BEE075" w14:textId="77777777" w:rsidR="00D751B5" w:rsidRPr="00D751B5" w:rsidRDefault="00D751B5" w:rsidP="00D751B5">
      <w:pPr>
        <w:pStyle w:val="ListParagraph"/>
        <w:numPr>
          <w:ilvl w:val="0"/>
          <w:numId w:val="7"/>
        </w:numPr>
        <w:spacing w:after="240"/>
        <w:ind w:right="-2"/>
        <w:rPr>
          <w:rFonts w:ascii="Arial" w:hAnsi="Arial" w:cs="Arial"/>
          <w:color w:val="808080" w:themeColor="background1" w:themeShade="80"/>
        </w:rPr>
      </w:pPr>
      <w:r w:rsidRPr="00D751B5">
        <w:rPr>
          <w:rFonts w:ascii="Calibri" w:hAnsi="Calibri"/>
        </w:rPr>
        <w:t>A recognised leadership qualification</w:t>
      </w:r>
      <w:r w:rsidRPr="00D751B5">
        <w:rPr>
          <w:rFonts w:ascii="Arial" w:hAnsi="Arial" w:cs="Arial"/>
          <w:bCs/>
          <w:color w:val="808080" w:themeColor="background1" w:themeShade="80"/>
        </w:rPr>
        <w:t xml:space="preserve"> </w:t>
      </w:r>
    </w:p>
    <w:p w14:paraId="20C1B67D" w14:textId="77777777" w:rsidR="000142A9" w:rsidRPr="000D6684" w:rsidRDefault="000142A9" w:rsidP="000142A9">
      <w:pPr>
        <w:pStyle w:val="Bulletpoints"/>
        <w:numPr>
          <w:ilvl w:val="0"/>
          <w:numId w:val="0"/>
        </w:numPr>
        <w:ind w:left="567" w:hanging="283"/>
        <w:rPr>
          <w:color w:val="B52059" w:themeColor="accent1"/>
        </w:rPr>
      </w:pPr>
    </w:p>
    <w:p w14:paraId="42828E4F" w14:textId="300EC62D" w:rsidR="00B84F78" w:rsidRPr="000D6684" w:rsidRDefault="00B84F78" w:rsidP="000D6684">
      <w:pPr>
        <w:spacing w:line="360" w:lineRule="auto"/>
        <w:rPr>
          <w:color w:val="B52059" w:themeColor="accent1"/>
        </w:rPr>
      </w:pPr>
      <w:r w:rsidRPr="000D6684">
        <w:rPr>
          <w:b/>
          <w:bCs/>
          <w:color w:val="B52059" w:themeColor="accent1"/>
        </w:rPr>
        <w:t>Other requirements</w:t>
      </w:r>
      <w:r w:rsidRPr="000D6684">
        <w:rPr>
          <w:color w:val="B52059" w:themeColor="accent1"/>
        </w:rPr>
        <w:t xml:space="preserve">: </w:t>
      </w:r>
    </w:p>
    <w:p w14:paraId="41D585AA" w14:textId="53DECAF8" w:rsidR="00D751B5" w:rsidRDefault="00D751B5" w:rsidP="00B84F78">
      <w:r>
        <w:t>The applicant needs to hold a current UK driving licence and use of a car.</w:t>
      </w:r>
    </w:p>
    <w:p w14:paraId="251D6D47" w14:textId="1E24ABD8" w:rsidR="00D751B5" w:rsidRDefault="00D751B5" w:rsidP="00B84F78">
      <w:r>
        <w:t>Minimum 2 Years Specialist Public Health Nursing qualification experience.</w:t>
      </w:r>
    </w:p>
    <w:p w14:paraId="259A4FAE" w14:textId="77777777" w:rsidR="00D96EFB" w:rsidRDefault="00D96EFB" w:rsidP="00B84F78"/>
    <w:p w14:paraId="2BEF9E07" w14:textId="77777777" w:rsidR="00D96EFB" w:rsidRPr="00B27235" w:rsidRDefault="00D96EFB" w:rsidP="00D96EFB">
      <w:pPr>
        <w:pStyle w:val="Body"/>
      </w:pPr>
    </w:p>
    <w:p w14:paraId="228E47E3"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4900E62" w14:textId="77777777" w:rsidTr="00D96EFB">
        <w:trPr>
          <w:trHeight w:val="510"/>
        </w:trPr>
        <w:tc>
          <w:tcPr>
            <w:tcW w:w="10173" w:type="dxa"/>
            <w:tcBorders>
              <w:top w:val="nil"/>
              <w:left w:val="nil"/>
              <w:bottom w:val="single" w:sz="4" w:space="0" w:color="B52059"/>
              <w:right w:val="nil"/>
            </w:tcBorders>
            <w:shd w:val="clear" w:color="auto" w:fill="auto"/>
          </w:tcPr>
          <w:p w14:paraId="4768A508" w14:textId="77777777" w:rsidR="00D96EFB" w:rsidRPr="00B27235" w:rsidRDefault="00D96EFB" w:rsidP="00D96EFB">
            <w:pPr>
              <w:pStyle w:val="Subheader"/>
            </w:pPr>
            <w:r w:rsidRPr="00B27235">
              <w:t>Employee signature</w:t>
            </w:r>
          </w:p>
        </w:tc>
      </w:tr>
      <w:tr w:rsidR="00D96EFB" w:rsidRPr="00B27235" w14:paraId="76C99E9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5847D58" w14:textId="77777777" w:rsidR="00D96EFB" w:rsidRPr="00B27235" w:rsidRDefault="00D96EFB" w:rsidP="00D96EFB">
            <w:pPr>
              <w:pStyle w:val="Subheader"/>
            </w:pPr>
            <w:r w:rsidRPr="00B27235">
              <w:t>Manager signature</w:t>
            </w:r>
          </w:p>
        </w:tc>
      </w:tr>
    </w:tbl>
    <w:p w14:paraId="2FD4F56C"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52F7" w14:textId="77777777" w:rsidR="00746B43" w:rsidRDefault="00746B43" w:rsidP="000A283D">
      <w:pPr>
        <w:spacing w:after="0" w:line="240" w:lineRule="auto"/>
      </w:pPr>
      <w:r>
        <w:separator/>
      </w:r>
    </w:p>
  </w:endnote>
  <w:endnote w:type="continuationSeparator" w:id="0">
    <w:p w14:paraId="6170D4EA" w14:textId="77777777" w:rsidR="00746B43" w:rsidRDefault="00746B4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53D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3044B05" wp14:editId="36BEF009">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3C505CD" w14:textId="77777777" w:rsidR="00B55DAB" w:rsidRDefault="00B55DAB" w:rsidP="00B55DAB">
    <w:pPr>
      <w:spacing w:after="0"/>
      <w:jc w:val="center"/>
      <w:rPr>
        <w:rFonts w:ascii="Arial" w:hAnsi="Arial" w:cs="Arial"/>
        <w:sz w:val="14"/>
        <w:szCs w:val="14"/>
      </w:rPr>
    </w:pPr>
  </w:p>
  <w:p w14:paraId="087C4C03"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237CCDF5"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78A2" w14:textId="77777777" w:rsidR="00746B43" w:rsidRDefault="00746B43" w:rsidP="000A283D">
      <w:pPr>
        <w:spacing w:after="0" w:line="240" w:lineRule="auto"/>
      </w:pPr>
      <w:r>
        <w:separator/>
      </w:r>
    </w:p>
  </w:footnote>
  <w:footnote w:type="continuationSeparator" w:id="0">
    <w:p w14:paraId="07210EDE" w14:textId="77777777" w:rsidR="00746B43" w:rsidRDefault="00746B4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9C9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1E70EF41" wp14:editId="6D975E29">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31052"/>
    <w:multiLevelType w:val="hybridMultilevel"/>
    <w:tmpl w:val="9F76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81CE0"/>
    <w:multiLevelType w:val="hybridMultilevel"/>
    <w:tmpl w:val="F1C23A3A"/>
    <w:lvl w:ilvl="0" w:tplc="31005838">
      <w:start w:val="1"/>
      <w:numFmt w:val="decimal"/>
      <w:lvlText w:val="%1."/>
      <w:lvlJc w:val="left"/>
      <w:pPr>
        <w:ind w:left="785"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7E0ABF"/>
    <w:multiLevelType w:val="hybridMultilevel"/>
    <w:tmpl w:val="968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0441C"/>
    <w:multiLevelType w:val="hybridMultilevel"/>
    <w:tmpl w:val="36A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0769C"/>
    <w:multiLevelType w:val="hybridMultilevel"/>
    <w:tmpl w:val="0CF4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145E7"/>
    <w:multiLevelType w:val="hybridMultilevel"/>
    <w:tmpl w:val="CC0E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746508">
    <w:abstractNumId w:val="0"/>
  </w:num>
  <w:num w:numId="2" w16cid:durableId="2024625632">
    <w:abstractNumId w:val="6"/>
  </w:num>
  <w:num w:numId="3" w16cid:durableId="1064329877">
    <w:abstractNumId w:val="2"/>
  </w:num>
  <w:num w:numId="4" w16cid:durableId="477308539">
    <w:abstractNumId w:val="1"/>
  </w:num>
  <w:num w:numId="5" w16cid:durableId="479350923">
    <w:abstractNumId w:val="5"/>
  </w:num>
  <w:num w:numId="6" w16cid:durableId="50152995">
    <w:abstractNumId w:val="3"/>
  </w:num>
  <w:num w:numId="7" w16cid:durableId="16017968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qui Corp (Wiltshire)">
    <w15:presenceInfo w15:providerId="AD" w15:userId="S::Jacqui.Corp@hcrgcaregroup.com::c38d968b-0789-4bc9-bb25-e476034e8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E0"/>
    <w:rsid w:val="000067B2"/>
    <w:rsid w:val="000116CF"/>
    <w:rsid w:val="000142A9"/>
    <w:rsid w:val="000479E1"/>
    <w:rsid w:val="00097855"/>
    <w:rsid w:val="000A283D"/>
    <w:rsid w:val="000D6684"/>
    <w:rsid w:val="000D71BD"/>
    <w:rsid w:val="000E43C3"/>
    <w:rsid w:val="000F702E"/>
    <w:rsid w:val="00117550"/>
    <w:rsid w:val="001241C0"/>
    <w:rsid w:val="00146B69"/>
    <w:rsid w:val="00170A77"/>
    <w:rsid w:val="001B5C1B"/>
    <w:rsid w:val="001C2998"/>
    <w:rsid w:val="001E50B3"/>
    <w:rsid w:val="001E5B60"/>
    <w:rsid w:val="00203DFA"/>
    <w:rsid w:val="00205629"/>
    <w:rsid w:val="00230065"/>
    <w:rsid w:val="00267D6E"/>
    <w:rsid w:val="0027742D"/>
    <w:rsid w:val="00281375"/>
    <w:rsid w:val="002D3E1A"/>
    <w:rsid w:val="003143F8"/>
    <w:rsid w:val="003235AA"/>
    <w:rsid w:val="003345AC"/>
    <w:rsid w:val="00356DB4"/>
    <w:rsid w:val="00373569"/>
    <w:rsid w:val="0037541A"/>
    <w:rsid w:val="00394265"/>
    <w:rsid w:val="003A1AF9"/>
    <w:rsid w:val="003B5E57"/>
    <w:rsid w:val="003F2700"/>
    <w:rsid w:val="004163C2"/>
    <w:rsid w:val="00462FD2"/>
    <w:rsid w:val="004B6680"/>
    <w:rsid w:val="004D1467"/>
    <w:rsid w:val="004E608F"/>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46B43"/>
    <w:rsid w:val="00777A11"/>
    <w:rsid w:val="007E3A48"/>
    <w:rsid w:val="007F4AB2"/>
    <w:rsid w:val="007F7D01"/>
    <w:rsid w:val="00801D76"/>
    <w:rsid w:val="008042C6"/>
    <w:rsid w:val="00807B6F"/>
    <w:rsid w:val="00834917"/>
    <w:rsid w:val="00840613"/>
    <w:rsid w:val="00887483"/>
    <w:rsid w:val="00893653"/>
    <w:rsid w:val="008A34A3"/>
    <w:rsid w:val="008B1D6E"/>
    <w:rsid w:val="008B5131"/>
    <w:rsid w:val="00900FD3"/>
    <w:rsid w:val="00937E2D"/>
    <w:rsid w:val="00952F27"/>
    <w:rsid w:val="00992BB8"/>
    <w:rsid w:val="009C75C3"/>
    <w:rsid w:val="009D7013"/>
    <w:rsid w:val="009F7380"/>
    <w:rsid w:val="00A0144D"/>
    <w:rsid w:val="00A302D7"/>
    <w:rsid w:val="00A323BA"/>
    <w:rsid w:val="00AC1EC7"/>
    <w:rsid w:val="00B171A1"/>
    <w:rsid w:val="00B23EE7"/>
    <w:rsid w:val="00B46783"/>
    <w:rsid w:val="00B50CC5"/>
    <w:rsid w:val="00B55DAB"/>
    <w:rsid w:val="00B62F46"/>
    <w:rsid w:val="00B74F18"/>
    <w:rsid w:val="00B74FF1"/>
    <w:rsid w:val="00B82D04"/>
    <w:rsid w:val="00B84F78"/>
    <w:rsid w:val="00BD20DC"/>
    <w:rsid w:val="00C01295"/>
    <w:rsid w:val="00C125B5"/>
    <w:rsid w:val="00C27EE7"/>
    <w:rsid w:val="00C32D64"/>
    <w:rsid w:val="00C42D69"/>
    <w:rsid w:val="00C5679E"/>
    <w:rsid w:val="00C57A59"/>
    <w:rsid w:val="00C6269C"/>
    <w:rsid w:val="00CA3FF8"/>
    <w:rsid w:val="00CA4AA4"/>
    <w:rsid w:val="00CA59BF"/>
    <w:rsid w:val="00CC2185"/>
    <w:rsid w:val="00CC5AC8"/>
    <w:rsid w:val="00D26976"/>
    <w:rsid w:val="00D64E9A"/>
    <w:rsid w:val="00D65E5E"/>
    <w:rsid w:val="00D736E0"/>
    <w:rsid w:val="00D751B5"/>
    <w:rsid w:val="00D96EFB"/>
    <w:rsid w:val="00DA6C8D"/>
    <w:rsid w:val="00DA6D1A"/>
    <w:rsid w:val="00DB41B4"/>
    <w:rsid w:val="00DB66DD"/>
    <w:rsid w:val="00E10844"/>
    <w:rsid w:val="00E12877"/>
    <w:rsid w:val="00E12EE0"/>
    <w:rsid w:val="00E17443"/>
    <w:rsid w:val="00E23785"/>
    <w:rsid w:val="00E63713"/>
    <w:rsid w:val="00E7347B"/>
    <w:rsid w:val="00E873C2"/>
    <w:rsid w:val="00EB0B66"/>
    <w:rsid w:val="00EE2189"/>
    <w:rsid w:val="00EE7A7C"/>
    <w:rsid w:val="00EF4E4B"/>
    <w:rsid w:val="00F0072F"/>
    <w:rsid w:val="00F10D7A"/>
    <w:rsid w:val="00F20D0B"/>
    <w:rsid w:val="00F355A5"/>
    <w:rsid w:val="00F36B8A"/>
    <w:rsid w:val="00FB4EAB"/>
    <w:rsid w:val="00FD6FDB"/>
    <w:rsid w:val="00FF6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AC9BEAC"/>
  <w15:chartTrackingRefBased/>
  <w15:docId w15:val="{3C239711-4765-4A2C-B39E-E5C0E812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FF6FC8"/>
    <w:pPr>
      <w:spacing w:after="0" w:line="240" w:lineRule="auto"/>
      <w:ind w:left="720"/>
      <w:contextualSpacing/>
    </w:pPr>
    <w:rPr>
      <w:rFonts w:ascii="Times New Roman" w:eastAsia="Times New Roman" w:hAnsi="Times New Roman"/>
      <w:color w:val="auto"/>
      <w:szCs w:val="24"/>
    </w:rPr>
  </w:style>
  <w:style w:type="paragraph" w:styleId="Revision">
    <w:name w:val="Revision"/>
    <w:hidden/>
    <w:uiPriority w:val="99"/>
    <w:semiHidden/>
    <w:rsid w:val="00AC1EC7"/>
    <w:rPr>
      <w:rFonts w:ascii="Avenir Book" w:hAnsi="Avenir Book"/>
      <w:color w:val="3C3C3B" w:themeColor="text1"/>
      <w:sz w:val="24"/>
      <w:szCs w:val="22"/>
      <w:lang w:eastAsia="en-US"/>
    </w:rPr>
  </w:style>
  <w:style w:type="character" w:styleId="CommentReference">
    <w:name w:val="annotation reference"/>
    <w:basedOn w:val="DefaultParagraphFont"/>
    <w:uiPriority w:val="99"/>
    <w:semiHidden/>
    <w:unhideWhenUsed/>
    <w:rsid w:val="00D64E9A"/>
    <w:rPr>
      <w:sz w:val="16"/>
      <w:szCs w:val="16"/>
    </w:rPr>
  </w:style>
  <w:style w:type="paragraph" w:styleId="CommentText">
    <w:name w:val="annotation text"/>
    <w:basedOn w:val="Normal"/>
    <w:link w:val="CommentTextChar"/>
    <w:uiPriority w:val="99"/>
    <w:unhideWhenUsed/>
    <w:rsid w:val="00D64E9A"/>
    <w:pPr>
      <w:spacing w:line="240" w:lineRule="auto"/>
    </w:pPr>
    <w:rPr>
      <w:sz w:val="20"/>
      <w:szCs w:val="20"/>
    </w:rPr>
  </w:style>
  <w:style w:type="character" w:customStyle="1" w:styleId="CommentTextChar">
    <w:name w:val="Comment Text Char"/>
    <w:basedOn w:val="DefaultParagraphFont"/>
    <w:link w:val="CommentText"/>
    <w:uiPriority w:val="99"/>
    <w:rsid w:val="00D64E9A"/>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D64E9A"/>
    <w:rPr>
      <w:b/>
      <w:bCs/>
    </w:rPr>
  </w:style>
  <w:style w:type="character" w:customStyle="1" w:styleId="CommentSubjectChar">
    <w:name w:val="Comment Subject Char"/>
    <w:basedOn w:val="CommentTextChar"/>
    <w:link w:val="CommentSubject"/>
    <w:uiPriority w:val="99"/>
    <w:semiHidden/>
    <w:rsid w:val="00D64E9A"/>
    <w:rPr>
      <w:rFonts w:ascii="Avenir Book" w:hAnsi="Avenir Book"/>
      <w:b/>
      <w:bCs/>
      <w:color w:val="3C3C3B"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176\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6</TotalTime>
  <Pages>7</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Corp (Wiltshire)</dc:creator>
  <cp:keywords/>
  <dc:description/>
  <cp:lastModifiedBy>Tiff Ferris (Wiltshire)</cp:lastModifiedBy>
  <cp:revision>2</cp:revision>
  <cp:lastPrinted>2021-11-30T13:48:00Z</cp:lastPrinted>
  <dcterms:created xsi:type="dcterms:W3CDTF">2025-04-03T14:32:00Z</dcterms:created>
  <dcterms:modified xsi:type="dcterms:W3CDTF">2025-04-03T14:32:00Z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