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A2C7" w14:textId="77777777" w:rsidR="004B38A4" w:rsidRPr="005F55FA" w:rsidRDefault="004B38A4" w:rsidP="00474016">
      <w:pPr>
        <w:pStyle w:val="Sub-heading"/>
        <w:tabs>
          <w:tab w:val="clear" w:pos="720"/>
          <w:tab w:val="left" w:pos="0"/>
        </w:tabs>
        <w:jc w:val="center"/>
        <w:rPr>
          <w:color w:val="8246AF" w:themeColor="text2"/>
        </w:rPr>
      </w:pPr>
      <w:r w:rsidRPr="005F55FA">
        <w:rPr>
          <w:color w:val="8246AF" w:themeColor="text2"/>
        </w:rPr>
        <w:t>Job Description</w:t>
      </w:r>
    </w:p>
    <w:p w14:paraId="58F678A5" w14:textId="77777777" w:rsidR="004B38A4" w:rsidRPr="003056CA" w:rsidRDefault="004B38A4" w:rsidP="00474016">
      <w:pPr>
        <w:pStyle w:val="Sub-heading"/>
        <w:tabs>
          <w:tab w:val="clear" w:pos="720"/>
          <w:tab w:val="left" w:pos="0"/>
        </w:tabs>
      </w:pPr>
    </w:p>
    <w:tbl>
      <w:tblPr>
        <w:tblStyle w:val="TableGrid"/>
        <w:tblW w:w="10173" w:type="dxa"/>
        <w:jc w:val="center"/>
        <w:tblLook w:val="04A0" w:firstRow="1" w:lastRow="0" w:firstColumn="1" w:lastColumn="0" w:noHBand="0" w:noVBand="1"/>
      </w:tblPr>
      <w:tblGrid>
        <w:gridCol w:w="2376"/>
        <w:gridCol w:w="7797"/>
      </w:tblGrid>
      <w:tr w:rsidR="003056CA" w:rsidRPr="003056CA" w14:paraId="002605C6" w14:textId="77777777" w:rsidTr="00AB3A75">
        <w:trPr>
          <w:jc w:val="center"/>
        </w:trPr>
        <w:tc>
          <w:tcPr>
            <w:tcW w:w="2376" w:type="dxa"/>
          </w:tcPr>
          <w:p w14:paraId="027F2F4E" w14:textId="77777777" w:rsidR="004B38A4" w:rsidRPr="005F55FA" w:rsidRDefault="004B38A4" w:rsidP="00474016">
            <w:pPr>
              <w:pStyle w:val="Sub-heading"/>
              <w:tabs>
                <w:tab w:val="clear" w:pos="720"/>
                <w:tab w:val="left" w:pos="0"/>
              </w:tabs>
              <w:rPr>
                <w:color w:val="5059B3" w:themeColor="accent4"/>
                <w:sz w:val="24"/>
                <w:szCs w:val="24"/>
              </w:rPr>
            </w:pPr>
            <w:bookmarkStart w:id="0" w:name="_Hlk170214953"/>
            <w:r w:rsidRPr="005F55FA">
              <w:rPr>
                <w:color w:val="5059B3" w:themeColor="accent4"/>
                <w:sz w:val="24"/>
                <w:szCs w:val="24"/>
              </w:rPr>
              <w:t>Post title:</w:t>
            </w:r>
          </w:p>
        </w:tc>
        <w:tc>
          <w:tcPr>
            <w:tcW w:w="7797" w:type="dxa"/>
          </w:tcPr>
          <w:p w14:paraId="6446833F" w14:textId="46D369C2" w:rsidR="004B38A4" w:rsidRPr="00474016" w:rsidRDefault="003056CA" w:rsidP="00474016">
            <w:pPr>
              <w:pStyle w:val="Sub-heading"/>
              <w:tabs>
                <w:tab w:val="clear" w:pos="720"/>
                <w:tab w:val="left" w:pos="0"/>
              </w:tabs>
              <w:rPr>
                <w:color w:val="auto"/>
                <w:sz w:val="24"/>
                <w:szCs w:val="24"/>
              </w:rPr>
            </w:pPr>
            <w:r w:rsidRPr="00474016">
              <w:rPr>
                <w:color w:val="auto"/>
                <w:sz w:val="24"/>
                <w:szCs w:val="24"/>
              </w:rPr>
              <w:t>A</w:t>
            </w:r>
            <w:ins w:id="1" w:author="COOK, Tahlia (SOUTHOVER MEDICAL PRACTICE)" w:date="2024-06-25T13:29:00Z">
              <w:r w:rsidR="00E92732">
                <w:rPr>
                  <w:color w:val="auto"/>
                  <w:sz w:val="24"/>
                  <w:szCs w:val="24"/>
                </w:rPr>
                <w:t>dmin</w:t>
              </w:r>
            </w:ins>
            <w:ins w:id="2" w:author="COOK, Tahlia (SOUTHOVER MEDICAL PRACTICE)" w:date="2024-06-25T13:36:00Z">
              <w:r w:rsidR="001A3171">
                <w:rPr>
                  <w:color w:val="auto"/>
                  <w:sz w:val="24"/>
                  <w:szCs w:val="24"/>
                </w:rPr>
                <w:t xml:space="preserve"> Lead</w:t>
              </w:r>
            </w:ins>
            <w:r w:rsidR="00754B8D">
              <w:rPr>
                <w:color w:val="auto"/>
                <w:sz w:val="24"/>
                <w:szCs w:val="24"/>
              </w:rPr>
              <w:t xml:space="preserve"> </w:t>
            </w:r>
            <w:del w:id="3" w:author="COOK, Tahlia (SOUTHOVER MEDICAL PRACTICE)" w:date="2024-06-25T14:50:00Z">
              <w:r w:rsidR="00754B8D" w:rsidDel="002D014B">
                <w:rPr>
                  <w:color w:val="auto"/>
                  <w:sz w:val="24"/>
                  <w:szCs w:val="24"/>
                </w:rPr>
                <w:delText>-</w:delText>
              </w:r>
            </w:del>
            <w:del w:id="4" w:author="COOK, Tahlia (SOUTHOVER MEDICAL PRACTICE)" w:date="2024-06-25T13:28:00Z">
              <w:r w:rsidRPr="00474016" w:rsidDel="00E92732">
                <w:rPr>
                  <w:color w:val="auto"/>
                  <w:sz w:val="24"/>
                  <w:szCs w:val="24"/>
                </w:rPr>
                <w:delText>ssistant Practice Manager</w:delText>
              </w:r>
            </w:del>
          </w:p>
        </w:tc>
      </w:tr>
      <w:tr w:rsidR="003056CA" w:rsidRPr="003056CA" w14:paraId="2465B096" w14:textId="77777777" w:rsidTr="00AB3A75">
        <w:trPr>
          <w:jc w:val="center"/>
        </w:trPr>
        <w:tc>
          <w:tcPr>
            <w:tcW w:w="2376" w:type="dxa"/>
          </w:tcPr>
          <w:p w14:paraId="4DB8270A" w14:textId="77777777" w:rsidR="004B38A4" w:rsidRPr="005F55FA" w:rsidRDefault="004B38A4" w:rsidP="00474016">
            <w:pPr>
              <w:pStyle w:val="Sub-heading"/>
              <w:tabs>
                <w:tab w:val="clear" w:pos="720"/>
                <w:tab w:val="left" w:pos="0"/>
              </w:tabs>
              <w:rPr>
                <w:color w:val="5059B3" w:themeColor="accent4"/>
                <w:sz w:val="24"/>
                <w:szCs w:val="24"/>
              </w:rPr>
            </w:pPr>
            <w:r w:rsidRPr="005F55FA">
              <w:rPr>
                <w:color w:val="5059B3" w:themeColor="accent4"/>
                <w:sz w:val="24"/>
                <w:szCs w:val="24"/>
              </w:rPr>
              <w:t>Reports to:</w:t>
            </w:r>
          </w:p>
        </w:tc>
        <w:tc>
          <w:tcPr>
            <w:tcW w:w="7797" w:type="dxa"/>
          </w:tcPr>
          <w:p w14:paraId="2CBE879F" w14:textId="5122F088" w:rsidR="004B38A4" w:rsidRPr="00474016" w:rsidRDefault="003056CA" w:rsidP="00474016">
            <w:pPr>
              <w:pStyle w:val="Sub-heading"/>
              <w:tabs>
                <w:tab w:val="clear" w:pos="720"/>
                <w:tab w:val="left" w:pos="0"/>
              </w:tabs>
              <w:rPr>
                <w:color w:val="auto"/>
                <w:sz w:val="24"/>
                <w:szCs w:val="24"/>
              </w:rPr>
            </w:pPr>
            <w:r w:rsidRPr="00474016">
              <w:rPr>
                <w:color w:val="auto"/>
                <w:sz w:val="24"/>
                <w:szCs w:val="24"/>
              </w:rPr>
              <w:t>Practice Manager</w:t>
            </w:r>
          </w:p>
        </w:tc>
      </w:tr>
      <w:tr w:rsidR="003056CA" w:rsidRPr="003056CA" w14:paraId="14AD962B" w14:textId="77777777" w:rsidTr="00AB3A75">
        <w:trPr>
          <w:jc w:val="center"/>
        </w:trPr>
        <w:tc>
          <w:tcPr>
            <w:tcW w:w="2376" w:type="dxa"/>
          </w:tcPr>
          <w:p w14:paraId="4FB1B5AF" w14:textId="77777777" w:rsidR="004B38A4" w:rsidRPr="005F55FA" w:rsidRDefault="004B38A4" w:rsidP="00474016">
            <w:pPr>
              <w:pStyle w:val="Sub-heading"/>
              <w:tabs>
                <w:tab w:val="clear" w:pos="720"/>
                <w:tab w:val="left" w:pos="0"/>
              </w:tabs>
              <w:rPr>
                <w:color w:val="5059B3" w:themeColor="accent4"/>
                <w:sz w:val="24"/>
                <w:szCs w:val="24"/>
              </w:rPr>
            </w:pPr>
            <w:r w:rsidRPr="005F55FA">
              <w:rPr>
                <w:color w:val="5059B3" w:themeColor="accent4"/>
                <w:sz w:val="24"/>
                <w:szCs w:val="24"/>
              </w:rPr>
              <w:t>Function:</w:t>
            </w:r>
          </w:p>
        </w:tc>
        <w:tc>
          <w:tcPr>
            <w:tcW w:w="7797" w:type="dxa"/>
          </w:tcPr>
          <w:p w14:paraId="6F93D05E" w14:textId="5FC4E57B" w:rsidR="004B38A4" w:rsidRPr="00474016" w:rsidRDefault="003056CA" w:rsidP="00474016">
            <w:pPr>
              <w:pStyle w:val="Sub-heading"/>
              <w:tabs>
                <w:tab w:val="clear" w:pos="720"/>
                <w:tab w:val="left" w:pos="0"/>
              </w:tabs>
              <w:rPr>
                <w:color w:val="auto"/>
                <w:sz w:val="24"/>
                <w:szCs w:val="24"/>
              </w:rPr>
            </w:pPr>
            <w:r w:rsidRPr="00474016">
              <w:rPr>
                <w:color w:val="auto"/>
                <w:sz w:val="24"/>
                <w:szCs w:val="24"/>
              </w:rPr>
              <w:t xml:space="preserve">Management  </w:t>
            </w:r>
          </w:p>
        </w:tc>
      </w:tr>
      <w:bookmarkEnd w:id="0"/>
    </w:tbl>
    <w:p w14:paraId="33DDECAD" w14:textId="77777777" w:rsidR="004B38A4" w:rsidRPr="003056CA" w:rsidRDefault="004B38A4" w:rsidP="00474016">
      <w:pPr>
        <w:pStyle w:val="Sub-heading"/>
        <w:tabs>
          <w:tab w:val="clear" w:pos="720"/>
          <w:tab w:val="left" w:pos="0"/>
        </w:tabs>
        <w:rPr>
          <w:sz w:val="28"/>
          <w:szCs w:val="28"/>
        </w:rPr>
      </w:pPr>
    </w:p>
    <w:p w14:paraId="63CD71E7" w14:textId="77777777" w:rsidR="004B38A4" w:rsidRPr="005F55FA" w:rsidRDefault="004B38A4" w:rsidP="00474016">
      <w:pPr>
        <w:pStyle w:val="Sub-heading"/>
        <w:tabs>
          <w:tab w:val="clear" w:pos="720"/>
          <w:tab w:val="left" w:pos="0"/>
        </w:tabs>
        <w:rPr>
          <w:color w:val="5059B3" w:themeColor="accent4"/>
        </w:rPr>
      </w:pPr>
      <w:r w:rsidRPr="005F55FA">
        <w:rPr>
          <w:color w:val="5059B3" w:themeColor="accent4"/>
          <w:sz w:val="28"/>
          <w:szCs w:val="28"/>
        </w:rPr>
        <w:t>Job Summary:</w:t>
      </w:r>
    </w:p>
    <w:p w14:paraId="5B978894" w14:textId="77777777" w:rsidR="004B38A4" w:rsidRPr="003056CA" w:rsidRDefault="004B38A4" w:rsidP="00474016">
      <w:pPr>
        <w:pStyle w:val="Sub-heading"/>
        <w:tabs>
          <w:tab w:val="clear" w:pos="720"/>
          <w:tab w:val="left" w:pos="0"/>
        </w:tabs>
      </w:pPr>
      <w:r w:rsidRPr="003056CA">
        <w:rPr>
          <w:noProof/>
        </w:rPr>
        <mc:AlternateContent>
          <mc:Choice Requires="wps">
            <w:drawing>
              <wp:anchor distT="0" distB="0" distL="114300" distR="114300" simplePos="0" relativeHeight="251659264" behindDoc="0" locked="0" layoutInCell="1" allowOverlap="1" wp14:anchorId="6E48F5FB" wp14:editId="0FCF3B2A">
                <wp:simplePos x="0" y="0"/>
                <wp:positionH relativeFrom="column">
                  <wp:posOffset>-75565</wp:posOffset>
                </wp:positionH>
                <wp:positionV relativeFrom="paragraph">
                  <wp:posOffset>146685</wp:posOffset>
                </wp:positionV>
                <wp:extent cx="6521450" cy="1493520"/>
                <wp:effectExtent l="0" t="0" r="1270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1493520"/>
                        </a:xfrm>
                        <a:prstGeom prst="rect">
                          <a:avLst/>
                        </a:prstGeom>
                        <a:solidFill>
                          <a:srgbClr val="FFFFFF"/>
                        </a:solidFill>
                        <a:ln w="9525">
                          <a:solidFill>
                            <a:srgbClr val="000000"/>
                          </a:solidFill>
                          <a:miter lim="800000"/>
                          <a:headEnd/>
                          <a:tailEnd/>
                        </a:ln>
                      </wps:spPr>
                      <wps:txbx>
                        <w:txbxContent>
                          <w:p w14:paraId="0E077F3B" w14:textId="22169EAC" w:rsidR="003056CA" w:rsidRPr="00474016" w:rsidRDefault="003056CA" w:rsidP="00474016">
                            <w:pPr>
                              <w:spacing w:after="0" w:line="240" w:lineRule="auto"/>
                              <w:ind w:left="-142" w:right="-204"/>
                              <w:rPr>
                                <w:bCs/>
                                <w:sz w:val="24"/>
                                <w:szCs w:val="24"/>
                              </w:rPr>
                            </w:pPr>
                            <w:r w:rsidRPr="00474016">
                              <w:rPr>
                                <w:bCs/>
                                <w:sz w:val="24"/>
                                <w:szCs w:val="24"/>
                              </w:rPr>
                              <w:t xml:space="preserve">To lead the administrative team on a </w:t>
                            </w:r>
                            <w:r w:rsidR="00474016" w:rsidRPr="00474016">
                              <w:rPr>
                                <w:bCs/>
                                <w:sz w:val="24"/>
                                <w:szCs w:val="24"/>
                              </w:rPr>
                              <w:t>day-to-day</w:t>
                            </w:r>
                            <w:r w:rsidRPr="00474016">
                              <w:rPr>
                                <w:bCs/>
                                <w:sz w:val="24"/>
                                <w:szCs w:val="24"/>
                              </w:rPr>
                              <w:t xml:space="preserve"> operational basis ensuring that services are delivered in a coordinated and efficient manner and in accordance with the service specification and key performance indicators and ensuring excellent patient care</w:t>
                            </w:r>
                          </w:p>
                          <w:p w14:paraId="50A8B5B4" w14:textId="77777777" w:rsidR="003056CA" w:rsidRPr="00474016" w:rsidRDefault="003056CA" w:rsidP="00474016">
                            <w:pPr>
                              <w:spacing w:after="0" w:line="240" w:lineRule="auto"/>
                              <w:ind w:left="-142" w:right="-204"/>
                              <w:rPr>
                                <w:bCs/>
                                <w:sz w:val="24"/>
                                <w:szCs w:val="24"/>
                              </w:rPr>
                            </w:pPr>
                            <w:r w:rsidRPr="00474016">
                              <w:rPr>
                                <w:bCs/>
                                <w:sz w:val="24"/>
                                <w:szCs w:val="24"/>
                              </w:rPr>
                              <w:t>To take a lead in at least one of the following areas, as determined by the Practice Manager:</w:t>
                            </w:r>
                          </w:p>
                          <w:p w14:paraId="734F87DD" w14:textId="77777777" w:rsidR="003056CA" w:rsidRPr="00474016" w:rsidRDefault="003056CA" w:rsidP="00474016">
                            <w:pPr>
                              <w:spacing w:after="0" w:line="240" w:lineRule="auto"/>
                              <w:ind w:left="-142" w:right="-204"/>
                              <w:rPr>
                                <w:bCs/>
                                <w:sz w:val="24"/>
                                <w:szCs w:val="24"/>
                              </w:rPr>
                            </w:pPr>
                            <w:r w:rsidRPr="00474016">
                              <w:rPr>
                                <w:bCs/>
                                <w:sz w:val="24"/>
                                <w:szCs w:val="24"/>
                              </w:rPr>
                              <w:t>1.</w:t>
                            </w:r>
                            <w:r w:rsidRPr="00474016">
                              <w:rPr>
                                <w:bCs/>
                                <w:sz w:val="24"/>
                                <w:szCs w:val="24"/>
                              </w:rPr>
                              <w:tab/>
                              <w:t>Administration duties</w:t>
                            </w:r>
                          </w:p>
                          <w:p w14:paraId="4D1C2272" w14:textId="77777777" w:rsidR="003056CA" w:rsidRPr="00474016" w:rsidRDefault="003056CA" w:rsidP="00474016">
                            <w:pPr>
                              <w:spacing w:after="0" w:line="240" w:lineRule="auto"/>
                              <w:ind w:left="-142" w:right="-204"/>
                              <w:rPr>
                                <w:bCs/>
                                <w:sz w:val="24"/>
                                <w:szCs w:val="24"/>
                              </w:rPr>
                            </w:pPr>
                            <w:r w:rsidRPr="00474016">
                              <w:rPr>
                                <w:bCs/>
                                <w:sz w:val="24"/>
                                <w:szCs w:val="24"/>
                              </w:rPr>
                              <w:t>2.</w:t>
                            </w:r>
                            <w:r w:rsidRPr="00474016">
                              <w:rPr>
                                <w:bCs/>
                                <w:sz w:val="24"/>
                                <w:szCs w:val="24"/>
                              </w:rPr>
                              <w:tab/>
                              <w:t>QOF</w:t>
                            </w:r>
                          </w:p>
                          <w:p w14:paraId="4B623E50" w14:textId="77777777" w:rsidR="003056CA" w:rsidRPr="00474016" w:rsidRDefault="003056CA" w:rsidP="00474016">
                            <w:pPr>
                              <w:spacing w:after="0" w:line="240" w:lineRule="auto"/>
                              <w:ind w:left="-142" w:right="-204"/>
                              <w:rPr>
                                <w:sz w:val="24"/>
                                <w:szCs w:val="24"/>
                                <w:lang w:val="en-GB"/>
                              </w:rPr>
                            </w:pPr>
                            <w:r w:rsidRPr="00474016">
                              <w:rPr>
                                <w:bCs/>
                                <w:sz w:val="24"/>
                                <w:szCs w:val="24"/>
                              </w:rPr>
                              <w:t>3.</w:t>
                            </w:r>
                            <w:r w:rsidRPr="00474016">
                              <w:rPr>
                                <w:bCs/>
                                <w:sz w:val="24"/>
                                <w:szCs w:val="24"/>
                              </w:rPr>
                              <w:tab/>
                              <w:t>Admin Staff Development</w:t>
                            </w:r>
                          </w:p>
                          <w:p w14:paraId="2278F4A4" w14:textId="77777777" w:rsidR="004B38A4" w:rsidRPr="009E74EE" w:rsidRDefault="004B38A4" w:rsidP="004B38A4">
                            <w:pPr>
                              <w:jc w:val="both"/>
                              <w:rPr>
                                <w:sz w:val="22"/>
                                <w:szCs w:val="22"/>
                                <w:shd w:val="clear" w:color="auto" w:fill="FFFFFF"/>
                              </w:rPr>
                            </w:pPr>
                          </w:p>
                          <w:p w14:paraId="154DF420" w14:textId="77777777" w:rsidR="004B38A4" w:rsidRDefault="004B38A4" w:rsidP="004B38A4">
                            <w:pPr>
                              <w:ind w:left="-142" w:right="-204"/>
                              <w:rPr>
                                <w:color w:val="1F497D"/>
                                <w:sz w:val="20"/>
                                <w:szCs w:val="20"/>
                              </w:rPr>
                            </w:pPr>
                          </w:p>
                          <w:p w14:paraId="6A9B1A1B" w14:textId="77777777" w:rsidR="004B38A4" w:rsidRDefault="004B38A4" w:rsidP="004B38A4">
                            <w:pPr>
                              <w:ind w:left="-142" w:right="-204"/>
                              <w:rPr>
                                <w:color w:val="1F497D"/>
                                <w:sz w:val="20"/>
                                <w:szCs w:val="20"/>
                              </w:rPr>
                            </w:pPr>
                          </w:p>
                          <w:p w14:paraId="5B457DA3" w14:textId="77777777" w:rsidR="004B38A4" w:rsidRPr="00794E5E" w:rsidRDefault="004B38A4" w:rsidP="004B38A4">
                            <w:pPr>
                              <w:ind w:left="-142" w:right="-204"/>
                              <w:rPr>
                                <w:color w:val="1F497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48F5FB" id="_x0000_t202" coordsize="21600,21600" o:spt="202" path="m,l,21600r21600,l21600,xe">
                <v:stroke joinstyle="miter"/>
                <v:path gradientshapeok="t" o:connecttype="rect"/>
              </v:shapetype>
              <v:shape id="Text Box 2" o:spid="_x0000_s1026" type="#_x0000_t202" style="position:absolute;margin-left:-5.95pt;margin-top:11.55pt;width:513.5pt;height:11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">
                <v:textbox>
                  <w:txbxContent>
                    <w:p w14:paraId="0E077F3B" w14:textId="22169EAC" w:rsidR="003056CA" w:rsidRPr="00474016" w:rsidRDefault="003056CA" w:rsidP="00474016">
                      <w:pPr>
                        <w:spacing w:after="0" w:line="240" w:lineRule="auto"/>
                        <w:ind w:left="-142" w:right="-204"/>
                        <w:rPr>
                          <w:bCs/>
                          <w:sz w:val="24"/>
                          <w:szCs w:val="24"/>
                        </w:rPr>
                      </w:pPr>
                      <w:r w:rsidRPr="00474016">
                        <w:rPr>
                          <w:bCs/>
                          <w:sz w:val="24"/>
                          <w:szCs w:val="24"/>
                        </w:rPr>
                        <w:t xml:space="preserve">To lead the administrative team on a </w:t>
                      </w:r>
                      <w:r w:rsidR="00474016" w:rsidRPr="00474016">
                        <w:rPr>
                          <w:bCs/>
                          <w:sz w:val="24"/>
                          <w:szCs w:val="24"/>
                        </w:rPr>
                        <w:t>day-to-day</w:t>
                      </w:r>
                      <w:r w:rsidRPr="00474016">
                        <w:rPr>
                          <w:bCs/>
                          <w:sz w:val="24"/>
                          <w:szCs w:val="24"/>
                        </w:rPr>
                        <w:t xml:space="preserve"> operational basis ensuring that services are delivered in a coordinated and efficient manner and in accordance with the service specification and key performance indicators and ensuring excellent patient care</w:t>
                      </w:r>
                    </w:p>
                    <w:p w14:paraId="50A8B5B4" w14:textId="77777777" w:rsidR="003056CA" w:rsidRPr="00474016" w:rsidRDefault="003056CA" w:rsidP="00474016">
                      <w:pPr>
                        <w:spacing w:after="0" w:line="240" w:lineRule="auto"/>
                        <w:ind w:left="-142" w:right="-204"/>
                        <w:rPr>
                          <w:bCs/>
                          <w:sz w:val="24"/>
                          <w:szCs w:val="24"/>
                        </w:rPr>
                      </w:pPr>
                      <w:r w:rsidRPr="00474016">
                        <w:rPr>
                          <w:bCs/>
                          <w:sz w:val="24"/>
                          <w:szCs w:val="24"/>
                        </w:rPr>
                        <w:t>To take a lead in at least one of the following areas, as determined by the Practice Manager:</w:t>
                      </w:r>
                    </w:p>
                    <w:p w14:paraId="734F87DD" w14:textId="77777777" w:rsidR="003056CA" w:rsidRPr="00474016" w:rsidRDefault="003056CA" w:rsidP="00474016">
                      <w:pPr>
                        <w:spacing w:after="0" w:line="240" w:lineRule="auto"/>
                        <w:ind w:left="-142" w:right="-204"/>
                        <w:rPr>
                          <w:bCs/>
                          <w:sz w:val="24"/>
                          <w:szCs w:val="24"/>
                        </w:rPr>
                      </w:pPr>
                      <w:r w:rsidRPr="00474016">
                        <w:rPr>
                          <w:bCs/>
                          <w:sz w:val="24"/>
                          <w:szCs w:val="24"/>
                        </w:rPr>
                        <w:t>1.</w:t>
                      </w:r>
                      <w:r w:rsidRPr="00474016">
                        <w:rPr>
                          <w:bCs/>
                          <w:sz w:val="24"/>
                          <w:szCs w:val="24"/>
                        </w:rPr>
                        <w:tab/>
                        <w:t>Administration duties</w:t>
                      </w:r>
                    </w:p>
                    <w:p w14:paraId="4D1C2272" w14:textId="77777777" w:rsidR="003056CA" w:rsidRPr="00474016" w:rsidRDefault="003056CA" w:rsidP="00474016">
                      <w:pPr>
                        <w:spacing w:after="0" w:line="240" w:lineRule="auto"/>
                        <w:ind w:left="-142" w:right="-204"/>
                        <w:rPr>
                          <w:bCs/>
                          <w:sz w:val="24"/>
                          <w:szCs w:val="24"/>
                        </w:rPr>
                      </w:pPr>
                      <w:r w:rsidRPr="00474016">
                        <w:rPr>
                          <w:bCs/>
                          <w:sz w:val="24"/>
                          <w:szCs w:val="24"/>
                        </w:rPr>
                        <w:t>2.</w:t>
                      </w:r>
                      <w:r w:rsidRPr="00474016">
                        <w:rPr>
                          <w:bCs/>
                          <w:sz w:val="24"/>
                          <w:szCs w:val="24"/>
                        </w:rPr>
                        <w:tab/>
                        <w:t>QOF</w:t>
                      </w:r>
                    </w:p>
                    <w:p w14:paraId="4B623E50" w14:textId="77777777" w:rsidR="003056CA" w:rsidRPr="00474016" w:rsidRDefault="003056CA" w:rsidP="00474016">
                      <w:pPr>
                        <w:spacing w:after="0" w:line="240" w:lineRule="auto"/>
                        <w:ind w:left="-142" w:right="-204"/>
                        <w:rPr>
                          <w:sz w:val="24"/>
                          <w:szCs w:val="24"/>
                          <w:lang w:val="en-GB"/>
                        </w:rPr>
                      </w:pPr>
                      <w:r w:rsidRPr="00474016">
                        <w:rPr>
                          <w:bCs/>
                          <w:sz w:val="24"/>
                          <w:szCs w:val="24"/>
                        </w:rPr>
                        <w:t>3.</w:t>
                      </w:r>
                      <w:r w:rsidRPr="00474016">
                        <w:rPr>
                          <w:bCs/>
                          <w:sz w:val="24"/>
                          <w:szCs w:val="24"/>
                        </w:rPr>
                        <w:tab/>
                        <w:t>Admin Staff Development</w:t>
                      </w:r>
                    </w:p>
                    <w:p w14:paraId="2278F4A4" w14:textId="77777777" w:rsidR="004B38A4" w:rsidRPr="009E74EE" w:rsidRDefault="004B38A4" w:rsidP="004B38A4">
                      <w:pPr>
                        <w:jc w:val="both"/>
                        <w:rPr>
                          <w:sz w:val="22"/>
                          <w:szCs w:val="22"/>
                          <w:shd w:val="clear" w:color="auto" w:fill="FFFFFF"/>
                        </w:rPr>
                      </w:pPr>
                    </w:p>
                    <w:p w14:paraId="154DF420" w14:textId="77777777" w:rsidR="004B38A4" w:rsidRDefault="004B38A4" w:rsidP="004B38A4">
                      <w:pPr>
                        <w:ind w:left="-142" w:right="-204"/>
                        <w:rPr>
                          <w:color w:val="1F497D"/>
                          <w:sz w:val="20"/>
                          <w:szCs w:val="20"/>
                        </w:rPr>
                      </w:pPr>
                    </w:p>
                    <w:p w14:paraId="6A9B1A1B" w14:textId="77777777" w:rsidR="004B38A4" w:rsidRDefault="004B38A4" w:rsidP="004B38A4">
                      <w:pPr>
                        <w:ind w:left="-142" w:right="-204"/>
                        <w:rPr>
                          <w:color w:val="1F497D"/>
                          <w:sz w:val="20"/>
                          <w:szCs w:val="20"/>
                        </w:rPr>
                      </w:pPr>
                    </w:p>
                    <w:p w14:paraId="5B457DA3" w14:textId="77777777" w:rsidR="004B38A4" w:rsidRPr="00794E5E" w:rsidRDefault="004B38A4" w:rsidP="004B38A4">
                      <w:pPr>
                        <w:ind w:left="-142" w:right="-204"/>
                        <w:rPr>
                          <w:color w:val="1F497D"/>
                          <w:sz w:val="20"/>
                          <w:szCs w:val="20"/>
                        </w:rPr>
                      </w:pPr>
                    </w:p>
                  </w:txbxContent>
                </v:textbox>
              </v:shape>
            </w:pict>
          </mc:Fallback>
        </mc:AlternateContent>
      </w:r>
    </w:p>
    <w:p w14:paraId="5F5F718D" w14:textId="77777777" w:rsidR="004B38A4" w:rsidRPr="003056CA" w:rsidRDefault="004B38A4" w:rsidP="00474016">
      <w:pPr>
        <w:pStyle w:val="Sub-heading"/>
        <w:tabs>
          <w:tab w:val="clear" w:pos="720"/>
          <w:tab w:val="left" w:pos="0"/>
        </w:tabs>
      </w:pPr>
    </w:p>
    <w:p w14:paraId="6B941B9E" w14:textId="77777777" w:rsidR="004B38A4" w:rsidRPr="003056CA" w:rsidRDefault="004B38A4" w:rsidP="00474016">
      <w:pPr>
        <w:pStyle w:val="Sub-heading"/>
        <w:tabs>
          <w:tab w:val="clear" w:pos="720"/>
          <w:tab w:val="left" w:pos="0"/>
        </w:tabs>
      </w:pPr>
    </w:p>
    <w:p w14:paraId="2BF45DBB" w14:textId="77777777" w:rsidR="004B38A4" w:rsidRPr="003056CA" w:rsidRDefault="004B38A4" w:rsidP="00474016">
      <w:pPr>
        <w:pStyle w:val="Sub-heading"/>
        <w:tabs>
          <w:tab w:val="clear" w:pos="720"/>
          <w:tab w:val="left" w:pos="0"/>
        </w:tabs>
      </w:pPr>
    </w:p>
    <w:p w14:paraId="58BCA6F9" w14:textId="77777777" w:rsidR="004B38A4" w:rsidRPr="003056CA" w:rsidRDefault="004B38A4" w:rsidP="00474016">
      <w:pPr>
        <w:pStyle w:val="Sub-heading"/>
        <w:tabs>
          <w:tab w:val="clear" w:pos="720"/>
          <w:tab w:val="left" w:pos="0"/>
        </w:tabs>
      </w:pPr>
    </w:p>
    <w:p w14:paraId="585E88B4" w14:textId="77777777" w:rsidR="004B38A4" w:rsidRPr="003056CA" w:rsidRDefault="004B38A4" w:rsidP="00474016">
      <w:pPr>
        <w:pStyle w:val="Sub-heading"/>
        <w:tabs>
          <w:tab w:val="clear" w:pos="720"/>
          <w:tab w:val="left" w:pos="0"/>
        </w:tabs>
      </w:pPr>
    </w:p>
    <w:p w14:paraId="3DAF50F6" w14:textId="77777777" w:rsidR="004B38A4" w:rsidRPr="003056CA" w:rsidRDefault="004B38A4" w:rsidP="00474016">
      <w:pPr>
        <w:pStyle w:val="Sub-heading"/>
        <w:tabs>
          <w:tab w:val="clear" w:pos="720"/>
          <w:tab w:val="left" w:pos="0"/>
        </w:tabs>
      </w:pPr>
    </w:p>
    <w:p w14:paraId="09C1B29B" w14:textId="77777777" w:rsidR="004B38A4" w:rsidRPr="003056CA" w:rsidRDefault="004B38A4" w:rsidP="00474016">
      <w:pPr>
        <w:pStyle w:val="Sub-heading"/>
        <w:tabs>
          <w:tab w:val="clear" w:pos="720"/>
          <w:tab w:val="left" w:pos="0"/>
        </w:tabs>
      </w:pPr>
    </w:p>
    <w:p w14:paraId="25014975" w14:textId="1C1D66B1" w:rsidR="004B38A4" w:rsidRDefault="004B38A4" w:rsidP="00474016">
      <w:pPr>
        <w:pStyle w:val="Sub-heading"/>
        <w:tabs>
          <w:tab w:val="clear" w:pos="720"/>
          <w:tab w:val="left" w:pos="0"/>
        </w:tabs>
        <w:rPr>
          <w:color w:val="5059B3" w:themeColor="accent4"/>
        </w:rPr>
      </w:pPr>
      <w:r w:rsidRPr="005F55FA">
        <w:rPr>
          <w:color w:val="5059B3" w:themeColor="accent4"/>
          <w:sz w:val="28"/>
          <w:szCs w:val="28"/>
        </w:rPr>
        <w:t xml:space="preserve">Principal </w:t>
      </w:r>
      <w:r w:rsidR="005F55FA">
        <w:rPr>
          <w:color w:val="5059B3" w:themeColor="accent4"/>
          <w:sz w:val="28"/>
          <w:szCs w:val="28"/>
        </w:rPr>
        <w:t>a</w:t>
      </w:r>
      <w:r w:rsidRPr="005F55FA">
        <w:rPr>
          <w:color w:val="5059B3" w:themeColor="accent4"/>
          <w:sz w:val="28"/>
          <w:szCs w:val="28"/>
        </w:rPr>
        <w:t>ccountabilities:</w:t>
      </w:r>
    </w:p>
    <w:p w14:paraId="4FD3328F" w14:textId="77777777" w:rsidR="004B38A4" w:rsidRPr="003056CA" w:rsidRDefault="004B38A4" w:rsidP="00474016">
      <w:pPr>
        <w:pStyle w:val="Sub-heading"/>
        <w:tabs>
          <w:tab w:val="clear" w:pos="720"/>
          <w:tab w:val="left" w:pos="0"/>
        </w:tabs>
        <w:rPr>
          <w:b w:val="0"/>
          <w:bCs/>
          <w:sz w:val="22"/>
          <w:szCs w:val="22"/>
        </w:rPr>
      </w:pPr>
    </w:p>
    <w:p w14:paraId="2DA5CAB1" w14:textId="391C5769" w:rsidR="003056CA" w:rsidRPr="00474016" w:rsidRDefault="003056CA" w:rsidP="00474016">
      <w:pPr>
        <w:spacing w:after="0" w:line="240" w:lineRule="auto"/>
        <w:rPr>
          <w:b/>
          <w:color w:val="5059B3" w:themeColor="accent4"/>
          <w:sz w:val="28"/>
          <w:szCs w:val="28"/>
        </w:rPr>
      </w:pPr>
      <w:r w:rsidRPr="00474016">
        <w:rPr>
          <w:b/>
          <w:color w:val="5059B3" w:themeColor="accent4"/>
          <w:sz w:val="28"/>
          <w:szCs w:val="28"/>
        </w:rPr>
        <w:t>Operations</w:t>
      </w:r>
      <w:r w:rsidR="00474016" w:rsidRPr="00474016">
        <w:rPr>
          <w:b/>
          <w:color w:val="5059B3" w:themeColor="accent4"/>
          <w:sz w:val="28"/>
          <w:szCs w:val="28"/>
        </w:rPr>
        <w:t xml:space="preserve"> &amp; l</w:t>
      </w:r>
      <w:r w:rsidRPr="00474016">
        <w:rPr>
          <w:b/>
          <w:color w:val="5059B3" w:themeColor="accent4"/>
          <w:sz w:val="28"/>
          <w:szCs w:val="28"/>
        </w:rPr>
        <w:t>eadership</w:t>
      </w:r>
    </w:p>
    <w:p w14:paraId="4C5DA3B8" w14:textId="77777777" w:rsidR="003056CA" w:rsidRPr="00474016" w:rsidRDefault="003056CA" w:rsidP="00474016">
      <w:pPr>
        <w:numPr>
          <w:ilvl w:val="0"/>
          <w:numId w:val="10"/>
        </w:numPr>
        <w:spacing w:after="0" w:line="240" w:lineRule="auto"/>
        <w:rPr>
          <w:bCs/>
          <w:sz w:val="24"/>
          <w:szCs w:val="24"/>
        </w:rPr>
      </w:pPr>
      <w:r w:rsidRPr="00474016">
        <w:rPr>
          <w:bCs/>
          <w:sz w:val="24"/>
          <w:szCs w:val="24"/>
        </w:rPr>
        <w:t xml:space="preserve">To support the Practice Manager in the operational delivery of </w:t>
      </w:r>
      <w:proofErr w:type="gramStart"/>
      <w:r w:rsidRPr="00474016">
        <w:rPr>
          <w:bCs/>
          <w:sz w:val="24"/>
          <w:szCs w:val="24"/>
        </w:rPr>
        <w:t>services</w:t>
      </w:r>
      <w:proofErr w:type="gramEnd"/>
      <w:r w:rsidRPr="00474016">
        <w:rPr>
          <w:bCs/>
          <w:sz w:val="24"/>
          <w:szCs w:val="24"/>
        </w:rPr>
        <w:t xml:space="preserve"> taking the operational lead in the absence of the Practice Manager </w:t>
      </w:r>
    </w:p>
    <w:p w14:paraId="3F5EA542" w14:textId="27C2D79A" w:rsidR="003056CA" w:rsidRPr="00474016" w:rsidRDefault="003056CA" w:rsidP="00474016">
      <w:pPr>
        <w:numPr>
          <w:ilvl w:val="0"/>
          <w:numId w:val="10"/>
        </w:numPr>
        <w:spacing w:after="0" w:line="240" w:lineRule="auto"/>
        <w:rPr>
          <w:bCs/>
          <w:sz w:val="24"/>
          <w:szCs w:val="24"/>
        </w:rPr>
      </w:pPr>
      <w:r w:rsidRPr="00474016">
        <w:rPr>
          <w:bCs/>
          <w:sz w:val="24"/>
          <w:szCs w:val="24"/>
        </w:rPr>
        <w:t>To ensure staffing is appropriate and managing any absences for immediate shifts</w:t>
      </w:r>
      <w:ins w:id="5" w:author="COOK, Tahlia (SOUTHOVER MEDICAL PRACTICE)" w:date="2024-06-25T14:56:00Z">
        <w:r w:rsidR="00946ECE">
          <w:rPr>
            <w:bCs/>
            <w:sz w:val="24"/>
            <w:szCs w:val="24"/>
          </w:rPr>
          <w:t xml:space="preserve"> </w:t>
        </w:r>
      </w:ins>
    </w:p>
    <w:p w14:paraId="2CF69F88" w14:textId="77777777" w:rsidR="003056CA" w:rsidRPr="00474016" w:rsidRDefault="003056CA" w:rsidP="00474016">
      <w:pPr>
        <w:numPr>
          <w:ilvl w:val="0"/>
          <w:numId w:val="10"/>
        </w:numPr>
        <w:spacing w:after="0" w:line="240" w:lineRule="auto"/>
        <w:rPr>
          <w:bCs/>
          <w:sz w:val="24"/>
          <w:szCs w:val="24"/>
        </w:rPr>
      </w:pPr>
      <w:r w:rsidRPr="00474016">
        <w:rPr>
          <w:bCs/>
          <w:sz w:val="24"/>
          <w:szCs w:val="24"/>
        </w:rPr>
        <w:t xml:space="preserve">To ensure that excellent customer care is being </w:t>
      </w:r>
      <w:proofErr w:type="gramStart"/>
      <w:r w:rsidRPr="00474016">
        <w:rPr>
          <w:bCs/>
          <w:sz w:val="24"/>
          <w:szCs w:val="24"/>
        </w:rPr>
        <w:t>delivered at all times</w:t>
      </w:r>
      <w:proofErr w:type="gramEnd"/>
    </w:p>
    <w:p w14:paraId="0C52F3FC" w14:textId="4411B0A4" w:rsidR="003056CA" w:rsidRPr="00474016" w:rsidRDefault="003056CA" w:rsidP="00474016">
      <w:pPr>
        <w:numPr>
          <w:ilvl w:val="0"/>
          <w:numId w:val="10"/>
        </w:numPr>
        <w:spacing w:after="0" w:line="240" w:lineRule="auto"/>
        <w:rPr>
          <w:bCs/>
          <w:sz w:val="24"/>
          <w:szCs w:val="24"/>
        </w:rPr>
      </w:pPr>
      <w:r w:rsidRPr="00474016">
        <w:rPr>
          <w:bCs/>
          <w:sz w:val="24"/>
          <w:szCs w:val="24"/>
        </w:rPr>
        <w:t>To have line management responsibility for administration</w:t>
      </w:r>
      <w:ins w:id="6" w:author="COOK, Tahlia (SOUTHOVER MEDICAL PRACTICE)" w:date="2024-06-25T14:56:00Z">
        <w:r w:rsidR="00946ECE">
          <w:rPr>
            <w:bCs/>
            <w:sz w:val="24"/>
            <w:szCs w:val="24"/>
          </w:rPr>
          <w:t xml:space="preserve"> </w:t>
        </w:r>
      </w:ins>
      <w:del w:id="7" w:author="COOK, Tahlia (SOUTHOVER MEDICAL PRACTICE)" w:date="2024-06-25T14:56:00Z">
        <w:r w:rsidRPr="00474016" w:rsidDel="00946ECE">
          <w:rPr>
            <w:bCs/>
            <w:sz w:val="24"/>
            <w:szCs w:val="24"/>
          </w:rPr>
          <w:delText xml:space="preserve">/ reception </w:delText>
        </w:r>
      </w:del>
      <w:r w:rsidRPr="00474016">
        <w:rPr>
          <w:bCs/>
          <w:sz w:val="24"/>
          <w:szCs w:val="24"/>
        </w:rPr>
        <w:t>staff to include appraisal and performance management</w:t>
      </w:r>
    </w:p>
    <w:p w14:paraId="6566BA46" w14:textId="77777777" w:rsidR="003056CA" w:rsidRPr="00474016" w:rsidRDefault="003056CA" w:rsidP="00474016">
      <w:pPr>
        <w:numPr>
          <w:ilvl w:val="0"/>
          <w:numId w:val="10"/>
        </w:numPr>
        <w:spacing w:after="0" w:line="240" w:lineRule="auto"/>
        <w:rPr>
          <w:bCs/>
          <w:sz w:val="24"/>
          <w:szCs w:val="24"/>
        </w:rPr>
      </w:pPr>
      <w:r w:rsidRPr="00474016">
        <w:rPr>
          <w:bCs/>
          <w:sz w:val="24"/>
          <w:szCs w:val="24"/>
        </w:rPr>
        <w:t>To maintain and develop effective communication across the team</w:t>
      </w:r>
    </w:p>
    <w:p w14:paraId="31050452" w14:textId="77777777" w:rsidR="003056CA" w:rsidRPr="00474016" w:rsidRDefault="003056CA" w:rsidP="00474016">
      <w:pPr>
        <w:numPr>
          <w:ilvl w:val="0"/>
          <w:numId w:val="10"/>
        </w:numPr>
        <w:spacing w:after="0" w:line="240" w:lineRule="auto"/>
        <w:rPr>
          <w:bCs/>
          <w:sz w:val="24"/>
          <w:szCs w:val="24"/>
        </w:rPr>
      </w:pPr>
      <w:r w:rsidRPr="00474016">
        <w:rPr>
          <w:bCs/>
          <w:sz w:val="24"/>
          <w:szCs w:val="24"/>
        </w:rPr>
        <w:t xml:space="preserve">To lead </w:t>
      </w:r>
      <w:proofErr w:type="gramStart"/>
      <w:r w:rsidRPr="00474016">
        <w:rPr>
          <w:bCs/>
          <w:sz w:val="24"/>
          <w:szCs w:val="24"/>
        </w:rPr>
        <w:t>on</w:t>
      </w:r>
      <w:proofErr w:type="gramEnd"/>
      <w:r w:rsidRPr="00474016">
        <w:rPr>
          <w:bCs/>
          <w:sz w:val="24"/>
          <w:szCs w:val="24"/>
        </w:rPr>
        <w:t xml:space="preserve"> a designated lead area and to work with the Practice Manager to achieve targets in these areas</w:t>
      </w:r>
    </w:p>
    <w:p w14:paraId="28837F0E" w14:textId="12D8183F" w:rsidR="003056CA" w:rsidRPr="00474016" w:rsidRDefault="003056CA" w:rsidP="00474016">
      <w:pPr>
        <w:numPr>
          <w:ilvl w:val="0"/>
          <w:numId w:val="10"/>
        </w:numPr>
        <w:spacing w:after="0" w:line="240" w:lineRule="auto"/>
        <w:rPr>
          <w:bCs/>
          <w:sz w:val="24"/>
          <w:szCs w:val="24"/>
        </w:rPr>
      </w:pPr>
      <w:r w:rsidRPr="00474016">
        <w:rPr>
          <w:bCs/>
          <w:sz w:val="24"/>
          <w:szCs w:val="24"/>
        </w:rPr>
        <w:t>To work as a</w:t>
      </w:r>
      <w:ins w:id="8" w:author="COOK, Tahlia (SOUTHOVER MEDICAL PRACTICE)" w:date="2024-06-25T14:56:00Z">
        <w:r w:rsidR="00946ECE">
          <w:rPr>
            <w:bCs/>
            <w:sz w:val="24"/>
            <w:szCs w:val="24"/>
          </w:rPr>
          <w:t>n</w:t>
        </w:r>
      </w:ins>
      <w:r w:rsidRPr="00474016">
        <w:rPr>
          <w:bCs/>
          <w:sz w:val="24"/>
          <w:szCs w:val="24"/>
        </w:rPr>
        <w:t xml:space="preserve"> administrator as required by the service</w:t>
      </w:r>
    </w:p>
    <w:p w14:paraId="57ADF794" w14:textId="77777777" w:rsidR="003056CA" w:rsidRPr="00474016" w:rsidRDefault="003056CA" w:rsidP="00474016">
      <w:pPr>
        <w:numPr>
          <w:ilvl w:val="0"/>
          <w:numId w:val="10"/>
        </w:numPr>
        <w:spacing w:after="0" w:line="240" w:lineRule="auto"/>
        <w:rPr>
          <w:bCs/>
          <w:sz w:val="24"/>
          <w:szCs w:val="24"/>
        </w:rPr>
      </w:pPr>
      <w:r w:rsidRPr="00474016">
        <w:rPr>
          <w:bCs/>
          <w:sz w:val="24"/>
          <w:szCs w:val="24"/>
        </w:rPr>
        <w:t>Any other reasonable tasks at the request of the Practice Manager</w:t>
      </w:r>
    </w:p>
    <w:p w14:paraId="0D38A549" w14:textId="77777777" w:rsidR="00077F5E" w:rsidRDefault="00077F5E" w:rsidP="00474016">
      <w:pPr>
        <w:spacing w:line="240" w:lineRule="auto"/>
        <w:rPr>
          <w:b/>
          <w:color w:val="0071CE" w:themeColor="accent1"/>
          <w:sz w:val="28"/>
          <w:szCs w:val="28"/>
        </w:rPr>
      </w:pPr>
    </w:p>
    <w:p w14:paraId="3B21373D" w14:textId="3E0F73AC" w:rsidR="003056CA" w:rsidRPr="005F55FA" w:rsidRDefault="003056CA" w:rsidP="00474016">
      <w:pPr>
        <w:spacing w:after="0" w:line="240" w:lineRule="auto"/>
        <w:rPr>
          <w:b/>
          <w:color w:val="5059B3" w:themeColor="accent4"/>
          <w:sz w:val="28"/>
          <w:szCs w:val="28"/>
        </w:rPr>
      </w:pPr>
      <w:r w:rsidRPr="005F55FA">
        <w:rPr>
          <w:b/>
          <w:color w:val="5059B3" w:themeColor="accent4"/>
          <w:sz w:val="28"/>
          <w:szCs w:val="28"/>
        </w:rPr>
        <w:t xml:space="preserve">Lead </w:t>
      </w:r>
      <w:r w:rsidR="005F55FA" w:rsidRPr="005F55FA">
        <w:rPr>
          <w:b/>
          <w:color w:val="5059B3" w:themeColor="accent4"/>
          <w:sz w:val="28"/>
          <w:szCs w:val="28"/>
        </w:rPr>
        <w:t>a</w:t>
      </w:r>
      <w:r w:rsidRPr="005F55FA">
        <w:rPr>
          <w:b/>
          <w:color w:val="5059B3" w:themeColor="accent4"/>
          <w:sz w:val="28"/>
          <w:szCs w:val="28"/>
        </w:rPr>
        <w:t>reas</w:t>
      </w:r>
    </w:p>
    <w:p w14:paraId="0450EF1D" w14:textId="2C2FB68A" w:rsidR="003056CA" w:rsidRPr="00474016" w:rsidRDefault="003056CA" w:rsidP="00474016">
      <w:pPr>
        <w:spacing w:after="0" w:line="240" w:lineRule="auto"/>
        <w:rPr>
          <w:bCs/>
          <w:sz w:val="24"/>
          <w:szCs w:val="24"/>
        </w:rPr>
      </w:pPr>
      <w:r w:rsidRPr="00474016">
        <w:rPr>
          <w:bCs/>
          <w:sz w:val="24"/>
          <w:szCs w:val="24"/>
        </w:rPr>
        <w:t xml:space="preserve">Lead areas are designed to ensure key processes are monitored.  The work may be undertaken by any competent member of staff, with the </w:t>
      </w:r>
      <w:r w:rsidR="001A3171">
        <w:rPr>
          <w:bCs/>
          <w:sz w:val="24"/>
          <w:szCs w:val="24"/>
        </w:rPr>
        <w:t>Admin Lead</w:t>
      </w:r>
      <w:r w:rsidRPr="00474016">
        <w:rPr>
          <w:bCs/>
          <w:sz w:val="24"/>
          <w:szCs w:val="24"/>
        </w:rPr>
        <w:t xml:space="preserve"> taking responsibility for identifying and resolving issues </w:t>
      </w:r>
      <w:proofErr w:type="gramStart"/>
      <w:r w:rsidRPr="00474016">
        <w:rPr>
          <w:bCs/>
          <w:sz w:val="24"/>
          <w:szCs w:val="24"/>
        </w:rPr>
        <w:t>in order to</w:t>
      </w:r>
      <w:proofErr w:type="gramEnd"/>
      <w:r w:rsidRPr="00474016">
        <w:rPr>
          <w:bCs/>
          <w:sz w:val="24"/>
          <w:szCs w:val="24"/>
        </w:rPr>
        <w:t xml:space="preserve"> deliver target achievement.  Admin</w:t>
      </w:r>
      <w:r w:rsidR="001A3171">
        <w:rPr>
          <w:bCs/>
          <w:sz w:val="24"/>
          <w:szCs w:val="24"/>
        </w:rPr>
        <w:t xml:space="preserve"> Lead</w:t>
      </w:r>
      <w:r w:rsidRPr="00474016">
        <w:rPr>
          <w:bCs/>
          <w:sz w:val="24"/>
          <w:szCs w:val="24"/>
        </w:rPr>
        <w:t xml:space="preserve"> will need to cover absence and may be required to rotate around the lead areas.</w:t>
      </w:r>
    </w:p>
    <w:p w14:paraId="2FF1D7BF" w14:textId="77777777" w:rsidR="003056CA" w:rsidRPr="003056CA" w:rsidRDefault="003056CA" w:rsidP="00474016">
      <w:pPr>
        <w:spacing w:after="0" w:line="240" w:lineRule="auto"/>
        <w:rPr>
          <w:b/>
          <w:color w:val="0071CE" w:themeColor="accent1"/>
          <w:sz w:val="20"/>
          <w:szCs w:val="20"/>
        </w:rPr>
      </w:pPr>
    </w:p>
    <w:p w14:paraId="35F0BDD6" w14:textId="0F26E451" w:rsidR="003056CA" w:rsidRPr="00474016" w:rsidRDefault="003056CA" w:rsidP="00474016">
      <w:pPr>
        <w:spacing w:after="0" w:line="240" w:lineRule="auto"/>
        <w:rPr>
          <w:b/>
          <w:color w:val="0071CE" w:themeColor="accent1"/>
          <w:sz w:val="28"/>
          <w:szCs w:val="28"/>
        </w:rPr>
      </w:pPr>
      <w:r w:rsidRPr="005F55FA">
        <w:rPr>
          <w:b/>
          <w:color w:val="5059B3" w:themeColor="accent4"/>
          <w:sz w:val="28"/>
          <w:szCs w:val="28"/>
        </w:rPr>
        <w:t xml:space="preserve">Administration </w:t>
      </w:r>
      <w:r w:rsidR="005F55FA" w:rsidRPr="005F55FA">
        <w:rPr>
          <w:b/>
          <w:color w:val="5059B3" w:themeColor="accent4"/>
          <w:sz w:val="28"/>
          <w:szCs w:val="28"/>
        </w:rPr>
        <w:t>d</w:t>
      </w:r>
      <w:r w:rsidRPr="005F55FA">
        <w:rPr>
          <w:b/>
          <w:color w:val="5059B3" w:themeColor="accent4"/>
          <w:sz w:val="28"/>
          <w:szCs w:val="28"/>
        </w:rPr>
        <w:t xml:space="preserve">uties for </w:t>
      </w:r>
      <w:r w:rsidR="00077F5E" w:rsidRPr="005F55FA">
        <w:rPr>
          <w:b/>
          <w:color w:val="5059B3" w:themeColor="accent4"/>
          <w:sz w:val="28"/>
          <w:szCs w:val="28"/>
        </w:rPr>
        <w:t>t</w:t>
      </w:r>
      <w:r w:rsidRPr="005F55FA">
        <w:rPr>
          <w:b/>
          <w:color w:val="5059B3" w:themeColor="accent4"/>
          <w:sz w:val="28"/>
          <w:szCs w:val="28"/>
        </w:rPr>
        <w:t xml:space="preserve">he </w:t>
      </w:r>
      <w:r w:rsidR="005F55FA" w:rsidRPr="005F55FA">
        <w:rPr>
          <w:b/>
          <w:color w:val="5059B3" w:themeColor="accent4"/>
          <w:sz w:val="28"/>
          <w:szCs w:val="28"/>
        </w:rPr>
        <w:t>p</w:t>
      </w:r>
      <w:r w:rsidRPr="005F55FA">
        <w:rPr>
          <w:b/>
          <w:color w:val="5059B3" w:themeColor="accent4"/>
          <w:sz w:val="28"/>
          <w:szCs w:val="28"/>
        </w:rPr>
        <w:t>ractice.</w:t>
      </w:r>
    </w:p>
    <w:p w14:paraId="6FAF8AFD" w14:textId="77777777" w:rsidR="003056CA" w:rsidRPr="00474016" w:rsidRDefault="003056CA" w:rsidP="00474016">
      <w:pPr>
        <w:numPr>
          <w:ilvl w:val="0"/>
          <w:numId w:val="10"/>
        </w:numPr>
        <w:spacing w:after="0" w:line="240" w:lineRule="auto"/>
        <w:rPr>
          <w:bCs/>
          <w:sz w:val="24"/>
          <w:szCs w:val="24"/>
        </w:rPr>
      </w:pPr>
      <w:r w:rsidRPr="00474016">
        <w:rPr>
          <w:bCs/>
          <w:sz w:val="24"/>
          <w:szCs w:val="24"/>
        </w:rPr>
        <w:t>Registrations and deductions</w:t>
      </w:r>
    </w:p>
    <w:p w14:paraId="3C73FA5B" w14:textId="77777777" w:rsidR="003056CA" w:rsidRPr="00474016" w:rsidRDefault="003056CA" w:rsidP="00474016">
      <w:pPr>
        <w:numPr>
          <w:ilvl w:val="0"/>
          <w:numId w:val="10"/>
        </w:numPr>
        <w:spacing w:after="0" w:line="240" w:lineRule="auto"/>
        <w:rPr>
          <w:bCs/>
          <w:sz w:val="24"/>
          <w:szCs w:val="24"/>
        </w:rPr>
      </w:pPr>
      <w:r w:rsidRPr="00474016">
        <w:rPr>
          <w:bCs/>
          <w:sz w:val="24"/>
          <w:szCs w:val="24"/>
        </w:rPr>
        <w:t>Scanning and Post</w:t>
      </w:r>
    </w:p>
    <w:p w14:paraId="48584502" w14:textId="77777777" w:rsidR="003056CA" w:rsidRPr="00474016" w:rsidRDefault="003056CA" w:rsidP="00474016">
      <w:pPr>
        <w:numPr>
          <w:ilvl w:val="0"/>
          <w:numId w:val="10"/>
        </w:numPr>
        <w:spacing w:after="0" w:line="240" w:lineRule="auto"/>
        <w:rPr>
          <w:bCs/>
          <w:sz w:val="24"/>
          <w:szCs w:val="24"/>
        </w:rPr>
      </w:pPr>
      <w:r w:rsidRPr="00474016">
        <w:rPr>
          <w:bCs/>
          <w:sz w:val="24"/>
          <w:szCs w:val="24"/>
        </w:rPr>
        <w:t>Pathology links</w:t>
      </w:r>
    </w:p>
    <w:p w14:paraId="7D5C304B" w14:textId="77777777" w:rsidR="003056CA" w:rsidRPr="00474016" w:rsidRDefault="003056CA" w:rsidP="00474016">
      <w:pPr>
        <w:numPr>
          <w:ilvl w:val="0"/>
          <w:numId w:val="10"/>
        </w:numPr>
        <w:spacing w:after="0" w:line="240" w:lineRule="auto"/>
        <w:rPr>
          <w:bCs/>
          <w:sz w:val="24"/>
          <w:szCs w:val="24"/>
        </w:rPr>
      </w:pPr>
      <w:r w:rsidRPr="00474016">
        <w:rPr>
          <w:bCs/>
          <w:sz w:val="24"/>
          <w:szCs w:val="24"/>
        </w:rPr>
        <w:t>Booking home visits</w:t>
      </w:r>
    </w:p>
    <w:p w14:paraId="54B5B3E4" w14:textId="77777777" w:rsidR="003056CA" w:rsidRPr="00474016" w:rsidRDefault="003056CA" w:rsidP="00474016">
      <w:pPr>
        <w:numPr>
          <w:ilvl w:val="0"/>
          <w:numId w:val="10"/>
        </w:numPr>
        <w:spacing w:after="0" w:line="240" w:lineRule="auto"/>
        <w:rPr>
          <w:bCs/>
          <w:sz w:val="24"/>
          <w:szCs w:val="24"/>
        </w:rPr>
      </w:pPr>
      <w:r w:rsidRPr="00474016">
        <w:rPr>
          <w:bCs/>
          <w:sz w:val="24"/>
          <w:szCs w:val="24"/>
        </w:rPr>
        <w:lastRenderedPageBreak/>
        <w:t>Change of patient details</w:t>
      </w:r>
    </w:p>
    <w:p w14:paraId="59C31B67" w14:textId="77777777" w:rsidR="003056CA" w:rsidRPr="00474016" w:rsidRDefault="003056CA" w:rsidP="00474016">
      <w:pPr>
        <w:numPr>
          <w:ilvl w:val="0"/>
          <w:numId w:val="10"/>
        </w:numPr>
        <w:spacing w:after="0" w:line="240" w:lineRule="auto"/>
        <w:rPr>
          <w:bCs/>
          <w:sz w:val="24"/>
          <w:szCs w:val="24"/>
        </w:rPr>
      </w:pPr>
      <w:r w:rsidRPr="00474016">
        <w:rPr>
          <w:bCs/>
          <w:sz w:val="24"/>
          <w:szCs w:val="24"/>
        </w:rPr>
        <w:t>Telephone answering</w:t>
      </w:r>
    </w:p>
    <w:p w14:paraId="2CFF15A3" w14:textId="77777777" w:rsidR="003056CA" w:rsidRPr="00474016" w:rsidRDefault="003056CA" w:rsidP="00474016">
      <w:pPr>
        <w:numPr>
          <w:ilvl w:val="0"/>
          <w:numId w:val="10"/>
        </w:numPr>
        <w:spacing w:after="0" w:line="240" w:lineRule="auto"/>
        <w:rPr>
          <w:bCs/>
          <w:sz w:val="24"/>
          <w:szCs w:val="24"/>
        </w:rPr>
      </w:pPr>
      <w:r w:rsidRPr="00474016">
        <w:rPr>
          <w:bCs/>
          <w:sz w:val="24"/>
          <w:szCs w:val="24"/>
        </w:rPr>
        <w:t>DNA letters</w:t>
      </w:r>
    </w:p>
    <w:p w14:paraId="50EDD22D" w14:textId="77777777" w:rsidR="003056CA" w:rsidRPr="00474016" w:rsidRDefault="003056CA" w:rsidP="00474016">
      <w:pPr>
        <w:numPr>
          <w:ilvl w:val="0"/>
          <w:numId w:val="10"/>
        </w:numPr>
        <w:spacing w:after="0" w:line="240" w:lineRule="auto"/>
        <w:rPr>
          <w:bCs/>
          <w:sz w:val="24"/>
          <w:szCs w:val="24"/>
        </w:rPr>
      </w:pPr>
      <w:r w:rsidRPr="00474016">
        <w:rPr>
          <w:bCs/>
          <w:sz w:val="24"/>
          <w:szCs w:val="24"/>
        </w:rPr>
        <w:t>Prescribing</w:t>
      </w:r>
    </w:p>
    <w:p w14:paraId="4EA4D885" w14:textId="77777777" w:rsidR="003056CA" w:rsidRPr="00474016" w:rsidRDefault="003056CA" w:rsidP="00474016">
      <w:pPr>
        <w:numPr>
          <w:ilvl w:val="0"/>
          <w:numId w:val="10"/>
        </w:numPr>
        <w:spacing w:after="0" w:line="240" w:lineRule="auto"/>
        <w:rPr>
          <w:bCs/>
          <w:sz w:val="24"/>
          <w:szCs w:val="24"/>
        </w:rPr>
      </w:pPr>
      <w:r w:rsidRPr="00474016">
        <w:rPr>
          <w:bCs/>
          <w:sz w:val="24"/>
          <w:szCs w:val="24"/>
        </w:rPr>
        <w:t>Clinical and admin rota</w:t>
      </w:r>
    </w:p>
    <w:p w14:paraId="25134DCB" w14:textId="77777777" w:rsidR="003056CA" w:rsidRPr="00474016" w:rsidRDefault="003056CA" w:rsidP="00474016">
      <w:pPr>
        <w:numPr>
          <w:ilvl w:val="0"/>
          <w:numId w:val="10"/>
        </w:numPr>
        <w:spacing w:after="0" w:line="240" w:lineRule="auto"/>
        <w:rPr>
          <w:bCs/>
          <w:sz w:val="24"/>
          <w:szCs w:val="24"/>
        </w:rPr>
      </w:pPr>
      <w:r w:rsidRPr="00474016">
        <w:rPr>
          <w:bCs/>
          <w:sz w:val="24"/>
          <w:szCs w:val="24"/>
        </w:rPr>
        <w:t>Monitoring and maintenance of the IT appointment system</w:t>
      </w:r>
    </w:p>
    <w:p w14:paraId="709C38AA" w14:textId="77777777" w:rsidR="003056CA" w:rsidRPr="00474016" w:rsidRDefault="003056CA" w:rsidP="00474016">
      <w:pPr>
        <w:numPr>
          <w:ilvl w:val="0"/>
          <w:numId w:val="10"/>
        </w:numPr>
        <w:spacing w:after="0" w:line="240" w:lineRule="auto"/>
        <w:rPr>
          <w:bCs/>
          <w:sz w:val="24"/>
          <w:szCs w:val="24"/>
        </w:rPr>
      </w:pPr>
      <w:r w:rsidRPr="00474016">
        <w:rPr>
          <w:bCs/>
          <w:sz w:val="24"/>
          <w:szCs w:val="24"/>
        </w:rPr>
        <w:t>Read coding</w:t>
      </w:r>
    </w:p>
    <w:p w14:paraId="3436BC62" w14:textId="29FD2883" w:rsidR="003056CA" w:rsidRPr="00474016" w:rsidRDefault="003056CA" w:rsidP="00474016">
      <w:pPr>
        <w:numPr>
          <w:ilvl w:val="0"/>
          <w:numId w:val="10"/>
        </w:numPr>
        <w:spacing w:after="0" w:line="240" w:lineRule="auto"/>
        <w:rPr>
          <w:bCs/>
          <w:sz w:val="24"/>
          <w:szCs w:val="24"/>
        </w:rPr>
      </w:pPr>
      <w:r w:rsidRPr="00474016">
        <w:rPr>
          <w:bCs/>
          <w:sz w:val="24"/>
          <w:szCs w:val="24"/>
        </w:rPr>
        <w:t xml:space="preserve">Order </w:t>
      </w:r>
      <w:r w:rsidR="00474016" w:rsidRPr="00474016">
        <w:rPr>
          <w:bCs/>
          <w:sz w:val="24"/>
          <w:szCs w:val="24"/>
        </w:rPr>
        <w:t>stationery</w:t>
      </w:r>
      <w:r w:rsidRPr="00474016">
        <w:rPr>
          <w:bCs/>
          <w:sz w:val="24"/>
          <w:szCs w:val="24"/>
        </w:rPr>
        <w:t xml:space="preserve"> and consumables for </w:t>
      </w:r>
      <w:del w:id="9" w:author="COOK, Tahlia (SOUTHOVER MEDICAL PRACTICE)" w:date="2024-06-25T15:03:00Z">
        <w:r w:rsidRPr="00474016" w:rsidDel="00946ECE">
          <w:rPr>
            <w:bCs/>
            <w:sz w:val="24"/>
            <w:szCs w:val="24"/>
          </w:rPr>
          <w:delText>administration/reception areas</w:delText>
        </w:r>
      </w:del>
      <w:ins w:id="10" w:author="COOK, Tahlia (SOUTHOVER MEDICAL PRACTICE)" w:date="2024-06-25T15:03:00Z">
        <w:r w:rsidR="00946ECE">
          <w:rPr>
            <w:bCs/>
            <w:sz w:val="24"/>
            <w:szCs w:val="24"/>
          </w:rPr>
          <w:t>the practice</w:t>
        </w:r>
      </w:ins>
    </w:p>
    <w:p w14:paraId="32E5C15C" w14:textId="77777777" w:rsidR="003056CA" w:rsidRPr="00474016" w:rsidRDefault="003056CA">
      <w:pPr>
        <w:spacing w:after="0" w:line="240" w:lineRule="auto"/>
        <w:ind w:left="360"/>
        <w:rPr>
          <w:bCs/>
          <w:sz w:val="24"/>
          <w:szCs w:val="24"/>
        </w:rPr>
        <w:pPrChange w:id="11" w:author="COOK, Tahlia (SOUTHOVER MEDICAL PRACTICE)" w:date="2024-06-25T15:03:00Z">
          <w:pPr>
            <w:numPr>
              <w:numId w:val="10"/>
            </w:numPr>
            <w:spacing w:after="0" w:line="240" w:lineRule="auto"/>
            <w:ind w:left="720" w:hanging="360"/>
          </w:pPr>
        </w:pPrChange>
      </w:pPr>
      <w:del w:id="12" w:author="COOK, Tahlia (SOUTHOVER MEDICAL PRACTICE)" w:date="2024-06-25T15:03:00Z">
        <w:r w:rsidRPr="00474016" w:rsidDel="00946ECE">
          <w:rPr>
            <w:bCs/>
            <w:sz w:val="24"/>
            <w:szCs w:val="24"/>
          </w:rPr>
          <w:delText>IT admin and password access to PC</w:delText>
        </w:r>
      </w:del>
    </w:p>
    <w:p w14:paraId="3337C462" w14:textId="77777777" w:rsidR="003056CA" w:rsidRPr="003056CA" w:rsidRDefault="003056CA" w:rsidP="00474016">
      <w:pPr>
        <w:spacing w:after="0" w:line="240" w:lineRule="auto"/>
        <w:ind w:left="720"/>
        <w:rPr>
          <w:b/>
          <w:color w:val="0071CE" w:themeColor="accent1"/>
          <w:sz w:val="20"/>
          <w:szCs w:val="20"/>
        </w:rPr>
      </w:pPr>
    </w:p>
    <w:p w14:paraId="6D6136AA" w14:textId="77777777" w:rsidR="00077F5E" w:rsidRDefault="003056CA" w:rsidP="00474016">
      <w:pPr>
        <w:spacing w:after="0" w:line="240" w:lineRule="auto"/>
        <w:rPr>
          <w:b/>
          <w:color w:val="0071CE" w:themeColor="accent1"/>
          <w:sz w:val="28"/>
          <w:szCs w:val="28"/>
        </w:rPr>
      </w:pPr>
      <w:r w:rsidRPr="00077F5E">
        <w:rPr>
          <w:b/>
          <w:color w:val="0071CE" w:themeColor="accent1"/>
          <w:sz w:val="28"/>
          <w:szCs w:val="28"/>
        </w:rPr>
        <w:t xml:space="preserve"> </w:t>
      </w:r>
    </w:p>
    <w:p w14:paraId="27A9B878" w14:textId="6211A9A0" w:rsidR="003056CA" w:rsidRPr="00474016" w:rsidRDefault="003056CA" w:rsidP="00474016">
      <w:pPr>
        <w:spacing w:after="0" w:line="240" w:lineRule="auto"/>
        <w:rPr>
          <w:b/>
          <w:color w:val="5059B3" w:themeColor="accent4"/>
          <w:sz w:val="28"/>
          <w:szCs w:val="28"/>
        </w:rPr>
      </w:pPr>
      <w:r w:rsidRPr="005F55FA">
        <w:rPr>
          <w:b/>
          <w:color w:val="5059B3" w:themeColor="accent4"/>
          <w:sz w:val="28"/>
          <w:szCs w:val="28"/>
        </w:rPr>
        <w:t>QOF</w:t>
      </w:r>
    </w:p>
    <w:p w14:paraId="35169010" w14:textId="77777777" w:rsidR="003056CA" w:rsidRPr="00474016" w:rsidRDefault="003056CA" w:rsidP="00474016">
      <w:pPr>
        <w:numPr>
          <w:ilvl w:val="0"/>
          <w:numId w:val="10"/>
        </w:numPr>
        <w:spacing w:after="0" w:line="240" w:lineRule="auto"/>
        <w:rPr>
          <w:bCs/>
          <w:sz w:val="24"/>
          <w:szCs w:val="24"/>
        </w:rPr>
      </w:pPr>
      <w:r w:rsidRPr="00474016">
        <w:rPr>
          <w:bCs/>
          <w:sz w:val="24"/>
          <w:szCs w:val="24"/>
        </w:rPr>
        <w:t>To ensure that all staff are aware of their responsibilities with QOF</w:t>
      </w:r>
    </w:p>
    <w:p w14:paraId="3DA17FB1" w14:textId="77777777" w:rsidR="003056CA" w:rsidRPr="00474016" w:rsidRDefault="003056CA" w:rsidP="00474016">
      <w:pPr>
        <w:numPr>
          <w:ilvl w:val="0"/>
          <w:numId w:val="10"/>
        </w:numPr>
        <w:spacing w:after="0" w:line="240" w:lineRule="auto"/>
        <w:rPr>
          <w:bCs/>
          <w:sz w:val="24"/>
          <w:szCs w:val="24"/>
        </w:rPr>
      </w:pPr>
      <w:r w:rsidRPr="00474016">
        <w:rPr>
          <w:bCs/>
          <w:sz w:val="24"/>
          <w:szCs w:val="24"/>
        </w:rPr>
        <w:t xml:space="preserve">To regularly monitor the QOF </w:t>
      </w:r>
      <w:proofErr w:type="gramStart"/>
      <w:r w:rsidRPr="00474016">
        <w:rPr>
          <w:bCs/>
          <w:sz w:val="24"/>
          <w:szCs w:val="24"/>
        </w:rPr>
        <w:t>achievement</w:t>
      </w:r>
      <w:proofErr w:type="gramEnd"/>
      <w:r w:rsidRPr="00474016">
        <w:rPr>
          <w:bCs/>
          <w:sz w:val="24"/>
          <w:szCs w:val="24"/>
        </w:rPr>
        <w:t xml:space="preserve"> advising the Practice Manager of any risk areas</w:t>
      </w:r>
    </w:p>
    <w:p w14:paraId="77AC86E2" w14:textId="77777777" w:rsidR="003056CA" w:rsidRPr="00474016" w:rsidRDefault="003056CA" w:rsidP="00474016">
      <w:pPr>
        <w:numPr>
          <w:ilvl w:val="0"/>
          <w:numId w:val="10"/>
        </w:numPr>
        <w:spacing w:after="0" w:line="240" w:lineRule="auto"/>
        <w:rPr>
          <w:bCs/>
          <w:sz w:val="24"/>
          <w:szCs w:val="24"/>
        </w:rPr>
      </w:pPr>
      <w:r w:rsidRPr="00474016">
        <w:rPr>
          <w:bCs/>
          <w:sz w:val="24"/>
          <w:szCs w:val="24"/>
        </w:rPr>
        <w:t>To ensure the following are being undertaken in a timely manner:</w:t>
      </w:r>
    </w:p>
    <w:p w14:paraId="30BF8749" w14:textId="77777777" w:rsidR="003056CA" w:rsidRPr="00474016" w:rsidRDefault="003056CA" w:rsidP="00474016">
      <w:pPr>
        <w:numPr>
          <w:ilvl w:val="0"/>
          <w:numId w:val="10"/>
        </w:numPr>
        <w:spacing w:after="0" w:line="240" w:lineRule="auto"/>
        <w:rPr>
          <w:bCs/>
          <w:sz w:val="24"/>
          <w:szCs w:val="24"/>
        </w:rPr>
      </w:pPr>
      <w:r w:rsidRPr="00474016">
        <w:rPr>
          <w:bCs/>
          <w:sz w:val="24"/>
          <w:szCs w:val="24"/>
        </w:rPr>
        <w:t>Summarising</w:t>
      </w:r>
    </w:p>
    <w:p w14:paraId="3EB5C6AC" w14:textId="77777777" w:rsidR="003056CA" w:rsidRPr="00474016" w:rsidRDefault="003056CA" w:rsidP="00474016">
      <w:pPr>
        <w:numPr>
          <w:ilvl w:val="0"/>
          <w:numId w:val="10"/>
        </w:numPr>
        <w:spacing w:after="0" w:line="240" w:lineRule="auto"/>
        <w:rPr>
          <w:bCs/>
          <w:sz w:val="24"/>
          <w:szCs w:val="24"/>
        </w:rPr>
      </w:pPr>
      <w:r w:rsidRPr="00474016">
        <w:rPr>
          <w:bCs/>
          <w:sz w:val="24"/>
          <w:szCs w:val="24"/>
        </w:rPr>
        <w:t>Smears</w:t>
      </w:r>
    </w:p>
    <w:p w14:paraId="5E939571" w14:textId="77777777" w:rsidR="003056CA" w:rsidRPr="00474016" w:rsidRDefault="003056CA" w:rsidP="00474016">
      <w:pPr>
        <w:numPr>
          <w:ilvl w:val="0"/>
          <w:numId w:val="10"/>
        </w:numPr>
        <w:spacing w:after="0" w:line="240" w:lineRule="auto"/>
        <w:rPr>
          <w:bCs/>
          <w:sz w:val="24"/>
          <w:szCs w:val="24"/>
        </w:rPr>
      </w:pPr>
      <w:r w:rsidRPr="00474016">
        <w:rPr>
          <w:bCs/>
          <w:sz w:val="24"/>
          <w:szCs w:val="24"/>
        </w:rPr>
        <w:t>Searches/audit</w:t>
      </w:r>
    </w:p>
    <w:p w14:paraId="5ED8EB89" w14:textId="77777777" w:rsidR="003056CA" w:rsidRPr="00474016" w:rsidRDefault="003056CA" w:rsidP="00474016">
      <w:pPr>
        <w:numPr>
          <w:ilvl w:val="0"/>
          <w:numId w:val="10"/>
        </w:numPr>
        <w:spacing w:after="0" w:line="240" w:lineRule="auto"/>
        <w:rPr>
          <w:bCs/>
          <w:sz w:val="24"/>
          <w:szCs w:val="24"/>
        </w:rPr>
      </w:pPr>
      <w:r w:rsidRPr="00474016">
        <w:rPr>
          <w:bCs/>
          <w:sz w:val="24"/>
          <w:szCs w:val="24"/>
        </w:rPr>
        <w:t>Open Exeter (cytology)</w:t>
      </w:r>
    </w:p>
    <w:p w14:paraId="42D0DEA8" w14:textId="77777777" w:rsidR="003056CA" w:rsidRPr="00474016" w:rsidRDefault="003056CA" w:rsidP="00474016">
      <w:pPr>
        <w:numPr>
          <w:ilvl w:val="0"/>
          <w:numId w:val="10"/>
        </w:numPr>
        <w:spacing w:after="0" w:line="240" w:lineRule="auto"/>
        <w:rPr>
          <w:bCs/>
          <w:sz w:val="24"/>
          <w:szCs w:val="24"/>
        </w:rPr>
      </w:pPr>
      <w:r w:rsidRPr="00474016">
        <w:rPr>
          <w:bCs/>
          <w:sz w:val="24"/>
          <w:szCs w:val="24"/>
        </w:rPr>
        <w:t>Recalls</w:t>
      </w:r>
    </w:p>
    <w:p w14:paraId="61FA9E7B" w14:textId="77777777" w:rsidR="003056CA" w:rsidRPr="00474016" w:rsidRDefault="003056CA" w:rsidP="00474016">
      <w:pPr>
        <w:numPr>
          <w:ilvl w:val="0"/>
          <w:numId w:val="10"/>
        </w:numPr>
        <w:spacing w:after="0" w:line="240" w:lineRule="auto"/>
        <w:rPr>
          <w:bCs/>
          <w:sz w:val="24"/>
          <w:szCs w:val="24"/>
        </w:rPr>
      </w:pPr>
      <w:r w:rsidRPr="00474016">
        <w:rPr>
          <w:bCs/>
          <w:sz w:val="24"/>
          <w:szCs w:val="24"/>
        </w:rPr>
        <w:t>Smoking cessation</w:t>
      </w:r>
    </w:p>
    <w:p w14:paraId="669ED183" w14:textId="77777777" w:rsidR="003056CA" w:rsidRPr="003056CA" w:rsidRDefault="003056CA" w:rsidP="00474016">
      <w:pPr>
        <w:spacing w:after="0" w:line="240" w:lineRule="auto"/>
        <w:ind w:left="720"/>
        <w:rPr>
          <w:b/>
          <w:color w:val="0071CE" w:themeColor="accent1"/>
          <w:sz w:val="20"/>
          <w:szCs w:val="20"/>
        </w:rPr>
      </w:pPr>
    </w:p>
    <w:p w14:paraId="53622AD2" w14:textId="77777777" w:rsidR="005F55FA" w:rsidRDefault="005F55FA" w:rsidP="00474016">
      <w:pPr>
        <w:spacing w:after="0" w:line="240" w:lineRule="auto"/>
        <w:rPr>
          <w:b/>
          <w:color w:val="0071CE" w:themeColor="accent1"/>
          <w:sz w:val="28"/>
          <w:szCs w:val="28"/>
        </w:rPr>
      </w:pPr>
    </w:p>
    <w:p w14:paraId="0DB1AD07" w14:textId="065DB6AB" w:rsidR="003056CA" w:rsidRPr="00474016" w:rsidRDefault="003056CA" w:rsidP="00474016">
      <w:pPr>
        <w:spacing w:after="0" w:line="240" w:lineRule="auto"/>
        <w:rPr>
          <w:b/>
          <w:color w:val="5059B3" w:themeColor="accent4"/>
          <w:sz w:val="28"/>
          <w:szCs w:val="28"/>
        </w:rPr>
      </w:pPr>
      <w:r w:rsidRPr="005F55FA">
        <w:rPr>
          <w:b/>
          <w:color w:val="5059B3" w:themeColor="accent4"/>
          <w:sz w:val="28"/>
          <w:szCs w:val="28"/>
        </w:rPr>
        <w:t xml:space="preserve">Staff </w:t>
      </w:r>
      <w:r w:rsidR="005F55FA" w:rsidRPr="005F55FA">
        <w:rPr>
          <w:b/>
          <w:color w:val="5059B3" w:themeColor="accent4"/>
          <w:sz w:val="28"/>
          <w:szCs w:val="28"/>
        </w:rPr>
        <w:t>d</w:t>
      </w:r>
      <w:r w:rsidRPr="005F55FA">
        <w:rPr>
          <w:b/>
          <w:color w:val="5059B3" w:themeColor="accent4"/>
          <w:sz w:val="28"/>
          <w:szCs w:val="28"/>
        </w:rPr>
        <w:t xml:space="preserve">evelopment </w:t>
      </w:r>
    </w:p>
    <w:p w14:paraId="7447A2E8" w14:textId="77777777" w:rsidR="003056CA" w:rsidRPr="00474016" w:rsidRDefault="003056CA" w:rsidP="00474016">
      <w:pPr>
        <w:numPr>
          <w:ilvl w:val="0"/>
          <w:numId w:val="10"/>
        </w:numPr>
        <w:spacing w:after="0" w:line="240" w:lineRule="auto"/>
        <w:rPr>
          <w:bCs/>
          <w:sz w:val="24"/>
          <w:szCs w:val="24"/>
        </w:rPr>
      </w:pPr>
      <w:r w:rsidRPr="00474016">
        <w:rPr>
          <w:bCs/>
          <w:sz w:val="24"/>
          <w:szCs w:val="24"/>
        </w:rPr>
        <w:t>Induction of new staff</w:t>
      </w:r>
    </w:p>
    <w:p w14:paraId="7B41956A" w14:textId="77777777" w:rsidR="003056CA" w:rsidRPr="00474016" w:rsidRDefault="003056CA" w:rsidP="00474016">
      <w:pPr>
        <w:numPr>
          <w:ilvl w:val="0"/>
          <w:numId w:val="10"/>
        </w:numPr>
        <w:spacing w:after="0" w:line="240" w:lineRule="auto"/>
        <w:rPr>
          <w:bCs/>
          <w:sz w:val="24"/>
          <w:szCs w:val="24"/>
        </w:rPr>
      </w:pPr>
      <w:r w:rsidRPr="00474016">
        <w:rPr>
          <w:bCs/>
          <w:sz w:val="24"/>
          <w:szCs w:val="24"/>
        </w:rPr>
        <w:t xml:space="preserve">Monitoring and arrangement of mandatory training </w:t>
      </w:r>
    </w:p>
    <w:p w14:paraId="1E0DFC85" w14:textId="77777777" w:rsidR="003056CA" w:rsidRPr="00474016" w:rsidRDefault="003056CA" w:rsidP="00474016">
      <w:pPr>
        <w:numPr>
          <w:ilvl w:val="0"/>
          <w:numId w:val="10"/>
        </w:numPr>
        <w:spacing w:after="0" w:line="240" w:lineRule="auto"/>
        <w:rPr>
          <w:bCs/>
          <w:sz w:val="24"/>
          <w:szCs w:val="24"/>
        </w:rPr>
      </w:pPr>
      <w:r w:rsidRPr="00474016">
        <w:rPr>
          <w:bCs/>
          <w:sz w:val="24"/>
          <w:szCs w:val="24"/>
        </w:rPr>
        <w:t>Competency assessment and support for staff</w:t>
      </w:r>
    </w:p>
    <w:p w14:paraId="520EA9AF" w14:textId="77777777" w:rsidR="00077F5E" w:rsidRDefault="00077F5E" w:rsidP="00474016">
      <w:pPr>
        <w:spacing w:line="240" w:lineRule="auto"/>
        <w:rPr>
          <w:b/>
          <w:color w:val="0071CE" w:themeColor="accent1"/>
          <w:sz w:val="20"/>
          <w:szCs w:val="20"/>
        </w:rPr>
      </w:pPr>
    </w:p>
    <w:p w14:paraId="199D3B48" w14:textId="38BD5264" w:rsidR="003056CA" w:rsidRPr="005F55FA" w:rsidRDefault="003056CA" w:rsidP="00474016">
      <w:pPr>
        <w:spacing w:after="0" w:line="240" w:lineRule="auto"/>
        <w:rPr>
          <w:b/>
          <w:color w:val="5059B3" w:themeColor="accent4"/>
          <w:sz w:val="28"/>
          <w:szCs w:val="28"/>
        </w:rPr>
      </w:pPr>
      <w:r w:rsidRPr="005F55FA">
        <w:rPr>
          <w:b/>
          <w:color w:val="5059B3" w:themeColor="accent4"/>
          <w:sz w:val="28"/>
          <w:szCs w:val="28"/>
        </w:rPr>
        <w:t>Governance</w:t>
      </w:r>
    </w:p>
    <w:p w14:paraId="3FF7FF24" w14:textId="77777777" w:rsidR="003056CA" w:rsidRPr="00474016" w:rsidRDefault="003056CA" w:rsidP="00474016">
      <w:pPr>
        <w:numPr>
          <w:ilvl w:val="0"/>
          <w:numId w:val="11"/>
        </w:numPr>
        <w:spacing w:after="0" w:line="240" w:lineRule="auto"/>
        <w:rPr>
          <w:bCs/>
          <w:sz w:val="24"/>
          <w:szCs w:val="24"/>
        </w:rPr>
      </w:pPr>
      <w:r w:rsidRPr="00474016">
        <w:rPr>
          <w:bCs/>
          <w:sz w:val="24"/>
          <w:szCs w:val="24"/>
        </w:rPr>
        <w:t>Adopt the 7 Steps of clinical governance including baseline risk assessment</w:t>
      </w:r>
    </w:p>
    <w:p w14:paraId="2803D495" w14:textId="77777777" w:rsidR="003056CA" w:rsidRPr="00474016" w:rsidRDefault="003056CA" w:rsidP="00474016">
      <w:pPr>
        <w:numPr>
          <w:ilvl w:val="0"/>
          <w:numId w:val="11"/>
        </w:numPr>
        <w:spacing w:after="0" w:line="240" w:lineRule="auto"/>
        <w:rPr>
          <w:bCs/>
          <w:sz w:val="24"/>
          <w:szCs w:val="24"/>
        </w:rPr>
      </w:pPr>
      <w:r w:rsidRPr="00474016">
        <w:rPr>
          <w:bCs/>
          <w:sz w:val="24"/>
          <w:szCs w:val="24"/>
        </w:rPr>
        <w:t>Escalate all governance concerns in a timely manner</w:t>
      </w:r>
    </w:p>
    <w:p w14:paraId="35FF1D10" w14:textId="77777777" w:rsidR="003056CA" w:rsidRPr="00474016" w:rsidRDefault="003056CA" w:rsidP="00474016">
      <w:pPr>
        <w:numPr>
          <w:ilvl w:val="0"/>
          <w:numId w:val="11"/>
        </w:numPr>
        <w:spacing w:after="0" w:line="240" w:lineRule="auto"/>
        <w:rPr>
          <w:bCs/>
          <w:sz w:val="24"/>
          <w:szCs w:val="24"/>
        </w:rPr>
      </w:pPr>
      <w:r w:rsidRPr="00474016">
        <w:rPr>
          <w:bCs/>
          <w:sz w:val="24"/>
          <w:szCs w:val="24"/>
        </w:rPr>
        <w:t>All mandatory training completed within the team in the timelines</w:t>
      </w:r>
    </w:p>
    <w:p w14:paraId="170ACCDA" w14:textId="77777777" w:rsidR="003056CA" w:rsidRPr="00474016" w:rsidRDefault="003056CA" w:rsidP="00474016">
      <w:pPr>
        <w:numPr>
          <w:ilvl w:val="0"/>
          <w:numId w:val="11"/>
        </w:numPr>
        <w:spacing w:after="0" w:line="240" w:lineRule="auto"/>
        <w:rPr>
          <w:bCs/>
          <w:sz w:val="24"/>
          <w:szCs w:val="24"/>
        </w:rPr>
      </w:pPr>
      <w:r w:rsidRPr="00474016">
        <w:rPr>
          <w:bCs/>
          <w:sz w:val="24"/>
          <w:szCs w:val="24"/>
        </w:rPr>
        <w:t>Robust implementation of guidelines, policies, procedures and alerts</w:t>
      </w:r>
    </w:p>
    <w:p w14:paraId="1461791A" w14:textId="77777777" w:rsidR="003056CA" w:rsidRPr="003056CA" w:rsidRDefault="003056CA" w:rsidP="00474016">
      <w:pPr>
        <w:spacing w:line="240" w:lineRule="auto"/>
        <w:rPr>
          <w:bCs/>
          <w:color w:val="0071CE" w:themeColor="accent1"/>
          <w:sz w:val="20"/>
          <w:szCs w:val="20"/>
        </w:rPr>
      </w:pPr>
    </w:p>
    <w:p w14:paraId="7A6F8CDE" w14:textId="31E08A43" w:rsidR="003056CA" w:rsidRPr="005F55FA" w:rsidRDefault="003056CA" w:rsidP="00474016">
      <w:pPr>
        <w:spacing w:after="0" w:line="240" w:lineRule="auto"/>
        <w:rPr>
          <w:b/>
          <w:color w:val="5059B3" w:themeColor="accent4"/>
          <w:sz w:val="28"/>
          <w:szCs w:val="28"/>
        </w:rPr>
      </w:pPr>
      <w:r w:rsidRPr="005F55FA">
        <w:rPr>
          <w:b/>
          <w:color w:val="5059B3" w:themeColor="accent4"/>
          <w:sz w:val="28"/>
          <w:szCs w:val="28"/>
        </w:rPr>
        <w:t xml:space="preserve">Clinical </w:t>
      </w:r>
      <w:r w:rsidR="00474016">
        <w:rPr>
          <w:b/>
          <w:color w:val="5059B3" w:themeColor="accent4"/>
          <w:sz w:val="28"/>
          <w:szCs w:val="28"/>
        </w:rPr>
        <w:t>g</w:t>
      </w:r>
      <w:r w:rsidRPr="005F55FA">
        <w:rPr>
          <w:b/>
          <w:color w:val="5059B3" w:themeColor="accent4"/>
          <w:sz w:val="28"/>
          <w:szCs w:val="28"/>
        </w:rPr>
        <w:t>overnance</w:t>
      </w:r>
      <w:ins w:id="13" w:author="COOK, Tahlia (SOUTHOVER MEDICAL PRACTICE)" w:date="2024-06-25T14:58:00Z">
        <w:r w:rsidR="00946ECE">
          <w:rPr>
            <w:b/>
            <w:color w:val="5059B3" w:themeColor="accent4"/>
            <w:sz w:val="28"/>
            <w:szCs w:val="28"/>
          </w:rPr>
          <w:t xml:space="preserve"> and</w:t>
        </w:r>
      </w:ins>
      <w:del w:id="14" w:author="COOK, Tahlia (SOUTHOVER MEDICAL PRACTICE)" w:date="2024-06-25T14:58:00Z">
        <w:r w:rsidRPr="005F55FA" w:rsidDel="00946ECE">
          <w:rPr>
            <w:b/>
            <w:color w:val="5059B3" w:themeColor="accent4"/>
            <w:sz w:val="28"/>
            <w:szCs w:val="28"/>
          </w:rPr>
          <w:delText>,</w:delText>
        </w:r>
      </w:del>
      <w:r w:rsidRPr="005F55FA">
        <w:rPr>
          <w:b/>
          <w:color w:val="5059B3" w:themeColor="accent4"/>
          <w:sz w:val="28"/>
          <w:szCs w:val="28"/>
        </w:rPr>
        <w:t xml:space="preserve"> </w:t>
      </w:r>
      <w:r w:rsidR="00474016">
        <w:rPr>
          <w:b/>
          <w:color w:val="5059B3" w:themeColor="accent4"/>
          <w:sz w:val="28"/>
          <w:szCs w:val="28"/>
        </w:rPr>
        <w:t>h</w:t>
      </w:r>
      <w:r w:rsidRPr="005F55FA">
        <w:rPr>
          <w:b/>
          <w:color w:val="5059B3" w:themeColor="accent4"/>
          <w:sz w:val="28"/>
          <w:szCs w:val="28"/>
        </w:rPr>
        <w:t xml:space="preserve">ealth &amp; </w:t>
      </w:r>
      <w:r w:rsidR="00474016">
        <w:rPr>
          <w:b/>
          <w:color w:val="5059B3" w:themeColor="accent4"/>
          <w:sz w:val="28"/>
          <w:szCs w:val="28"/>
        </w:rPr>
        <w:t>s</w:t>
      </w:r>
      <w:r w:rsidRPr="005F55FA">
        <w:rPr>
          <w:b/>
          <w:color w:val="5059B3" w:themeColor="accent4"/>
          <w:sz w:val="28"/>
          <w:szCs w:val="28"/>
        </w:rPr>
        <w:t>a</w:t>
      </w:r>
      <w:ins w:id="15" w:author="COOK, Tahlia (SOUTHOVER MEDICAL PRACTICE)" w:date="2024-06-25T14:58:00Z">
        <w:r w:rsidR="00946ECE">
          <w:rPr>
            <w:b/>
            <w:color w:val="5059B3" w:themeColor="accent4"/>
            <w:sz w:val="28"/>
            <w:szCs w:val="28"/>
          </w:rPr>
          <w:t>fety</w:t>
        </w:r>
      </w:ins>
      <w:del w:id="16" w:author="COOK, Tahlia (SOUTHOVER MEDICAL PRACTICE)" w:date="2024-06-25T14:58:00Z">
        <w:r w:rsidRPr="005F55FA" w:rsidDel="00946ECE">
          <w:rPr>
            <w:b/>
            <w:color w:val="5059B3" w:themeColor="accent4"/>
            <w:sz w:val="28"/>
            <w:szCs w:val="28"/>
          </w:rPr>
          <w:delText>fety &amp;</w:delText>
        </w:r>
        <w:r w:rsidR="00474016" w:rsidDel="00946ECE">
          <w:rPr>
            <w:b/>
            <w:color w:val="5059B3" w:themeColor="accent4"/>
            <w:sz w:val="28"/>
            <w:szCs w:val="28"/>
          </w:rPr>
          <w:delText xml:space="preserve"> c</w:delText>
        </w:r>
        <w:r w:rsidRPr="005F55FA" w:rsidDel="00946ECE">
          <w:rPr>
            <w:b/>
            <w:color w:val="5059B3" w:themeColor="accent4"/>
            <w:sz w:val="28"/>
            <w:szCs w:val="28"/>
          </w:rPr>
          <w:delText xml:space="preserve">omplaint </w:delText>
        </w:r>
        <w:r w:rsidR="00474016" w:rsidDel="00946ECE">
          <w:rPr>
            <w:b/>
            <w:color w:val="5059B3" w:themeColor="accent4"/>
            <w:sz w:val="28"/>
            <w:szCs w:val="28"/>
          </w:rPr>
          <w:delText>m</w:delText>
        </w:r>
        <w:r w:rsidRPr="005F55FA" w:rsidDel="00946ECE">
          <w:rPr>
            <w:b/>
            <w:color w:val="5059B3" w:themeColor="accent4"/>
            <w:sz w:val="28"/>
            <w:szCs w:val="28"/>
          </w:rPr>
          <w:delText>anagement</w:delText>
        </w:r>
      </w:del>
    </w:p>
    <w:p w14:paraId="247C2A38" w14:textId="77777777" w:rsidR="003056CA" w:rsidRPr="00474016" w:rsidRDefault="003056CA" w:rsidP="00474016">
      <w:pPr>
        <w:numPr>
          <w:ilvl w:val="0"/>
          <w:numId w:val="11"/>
        </w:numPr>
        <w:spacing w:after="0" w:line="240" w:lineRule="auto"/>
        <w:rPr>
          <w:bCs/>
          <w:sz w:val="24"/>
          <w:szCs w:val="24"/>
        </w:rPr>
      </w:pPr>
      <w:r w:rsidRPr="00474016">
        <w:rPr>
          <w:bCs/>
          <w:sz w:val="24"/>
          <w:szCs w:val="24"/>
        </w:rPr>
        <w:t xml:space="preserve">To support the Practice Manager and the surgery team in Health and Safety issues and adhere to the company H&amp;S policy </w:t>
      </w:r>
    </w:p>
    <w:p w14:paraId="4A6C6CB3" w14:textId="77777777" w:rsidR="003056CA" w:rsidRPr="00474016" w:rsidRDefault="003056CA" w:rsidP="00474016">
      <w:pPr>
        <w:numPr>
          <w:ilvl w:val="0"/>
          <w:numId w:val="11"/>
        </w:numPr>
        <w:spacing w:after="0" w:line="240" w:lineRule="auto"/>
        <w:rPr>
          <w:bCs/>
          <w:sz w:val="24"/>
          <w:szCs w:val="24"/>
        </w:rPr>
      </w:pPr>
      <w:r w:rsidRPr="00474016">
        <w:rPr>
          <w:bCs/>
          <w:sz w:val="24"/>
          <w:szCs w:val="24"/>
        </w:rPr>
        <w:t>To support the Registered Manager in CQC compliance for the surgery</w:t>
      </w:r>
    </w:p>
    <w:p w14:paraId="3C92FE5F" w14:textId="30EB8891" w:rsidR="003056CA" w:rsidRPr="00474016" w:rsidRDefault="003056CA" w:rsidP="00474016">
      <w:pPr>
        <w:numPr>
          <w:ilvl w:val="0"/>
          <w:numId w:val="11"/>
        </w:numPr>
        <w:spacing w:after="0" w:line="240" w:lineRule="auto"/>
        <w:rPr>
          <w:bCs/>
          <w:sz w:val="24"/>
          <w:szCs w:val="24"/>
        </w:rPr>
      </w:pPr>
      <w:r w:rsidRPr="00474016">
        <w:rPr>
          <w:bCs/>
          <w:sz w:val="24"/>
          <w:szCs w:val="24"/>
        </w:rPr>
        <w:t xml:space="preserve">Reporting any building or maintenance issues to </w:t>
      </w:r>
      <w:r w:rsidR="001A3171">
        <w:rPr>
          <w:bCs/>
          <w:sz w:val="24"/>
          <w:szCs w:val="24"/>
        </w:rPr>
        <w:t>Head Office</w:t>
      </w:r>
    </w:p>
    <w:p w14:paraId="6E355934" w14:textId="77777777" w:rsidR="003056CA" w:rsidRPr="00474016" w:rsidRDefault="003056CA" w:rsidP="00474016">
      <w:pPr>
        <w:numPr>
          <w:ilvl w:val="0"/>
          <w:numId w:val="11"/>
        </w:numPr>
        <w:spacing w:after="0" w:line="240" w:lineRule="auto"/>
        <w:rPr>
          <w:bCs/>
          <w:sz w:val="24"/>
          <w:szCs w:val="24"/>
        </w:rPr>
      </w:pPr>
      <w:r w:rsidRPr="00474016">
        <w:rPr>
          <w:bCs/>
          <w:sz w:val="24"/>
          <w:szCs w:val="24"/>
        </w:rPr>
        <w:t xml:space="preserve">To ensure data protection and confidentiality is </w:t>
      </w:r>
      <w:proofErr w:type="gramStart"/>
      <w:r w:rsidRPr="00474016">
        <w:rPr>
          <w:bCs/>
          <w:sz w:val="24"/>
          <w:szCs w:val="24"/>
        </w:rPr>
        <w:t>maintained at all times</w:t>
      </w:r>
      <w:proofErr w:type="gramEnd"/>
    </w:p>
    <w:p w14:paraId="0FABFFCD" w14:textId="59233BB7" w:rsidR="003056CA" w:rsidRPr="00474016" w:rsidDel="00946ECE" w:rsidRDefault="003056CA" w:rsidP="00474016">
      <w:pPr>
        <w:numPr>
          <w:ilvl w:val="0"/>
          <w:numId w:val="11"/>
        </w:numPr>
        <w:spacing w:after="0" w:line="240" w:lineRule="auto"/>
        <w:rPr>
          <w:del w:id="17" w:author="COOK, Tahlia (SOUTHOVER MEDICAL PRACTICE)" w:date="2024-06-25T14:59:00Z"/>
          <w:bCs/>
          <w:sz w:val="24"/>
          <w:szCs w:val="24"/>
        </w:rPr>
      </w:pPr>
      <w:del w:id="18" w:author="COOK, Tahlia (SOUTHOVER MEDICAL PRACTICE)" w:date="2024-06-25T14:59:00Z">
        <w:r w:rsidRPr="00474016" w:rsidDel="00946ECE">
          <w:rPr>
            <w:bCs/>
            <w:sz w:val="24"/>
            <w:szCs w:val="24"/>
          </w:rPr>
          <w:delText>To initially respond to any incidents or complaints liaising with the Practice Manager as soon as possible</w:delText>
        </w:r>
      </w:del>
    </w:p>
    <w:p w14:paraId="54812221" w14:textId="77777777" w:rsidR="003056CA" w:rsidRPr="00474016" w:rsidRDefault="003056CA" w:rsidP="00474016">
      <w:pPr>
        <w:numPr>
          <w:ilvl w:val="0"/>
          <w:numId w:val="11"/>
        </w:numPr>
        <w:spacing w:after="0" w:line="240" w:lineRule="auto"/>
        <w:rPr>
          <w:bCs/>
          <w:sz w:val="24"/>
          <w:szCs w:val="24"/>
        </w:rPr>
      </w:pPr>
      <w:r w:rsidRPr="00474016">
        <w:rPr>
          <w:bCs/>
          <w:sz w:val="24"/>
          <w:szCs w:val="24"/>
        </w:rPr>
        <w:t>Ensure Policies/Procedures are in place and staff are aware of their location</w:t>
      </w:r>
    </w:p>
    <w:p w14:paraId="790730D7" w14:textId="77777777" w:rsidR="003056CA" w:rsidRPr="003056CA" w:rsidRDefault="003056CA" w:rsidP="00474016">
      <w:pPr>
        <w:spacing w:after="0" w:line="240" w:lineRule="auto"/>
        <w:ind w:left="720"/>
        <w:rPr>
          <w:bCs/>
          <w:color w:val="0071CE" w:themeColor="accent1"/>
          <w:sz w:val="20"/>
          <w:szCs w:val="20"/>
        </w:rPr>
      </w:pPr>
    </w:p>
    <w:p w14:paraId="4C77FBDD" w14:textId="77777777" w:rsidR="00077F5E" w:rsidRDefault="00077F5E" w:rsidP="00474016">
      <w:pPr>
        <w:spacing w:line="240" w:lineRule="auto"/>
        <w:rPr>
          <w:b/>
          <w:color w:val="0071CE" w:themeColor="accent1"/>
          <w:sz w:val="28"/>
          <w:szCs w:val="28"/>
        </w:rPr>
      </w:pPr>
    </w:p>
    <w:p w14:paraId="23E994AE" w14:textId="46B44395" w:rsidR="003056CA" w:rsidRPr="005F55FA" w:rsidRDefault="003056CA" w:rsidP="00474016">
      <w:pPr>
        <w:spacing w:after="0" w:line="240" w:lineRule="auto"/>
        <w:rPr>
          <w:b/>
          <w:color w:val="5059B3" w:themeColor="accent4"/>
          <w:sz w:val="28"/>
          <w:szCs w:val="28"/>
        </w:rPr>
      </w:pPr>
      <w:r w:rsidRPr="005F55FA">
        <w:rPr>
          <w:b/>
          <w:color w:val="5059B3" w:themeColor="accent4"/>
          <w:sz w:val="28"/>
          <w:szCs w:val="28"/>
        </w:rPr>
        <w:lastRenderedPageBreak/>
        <w:t xml:space="preserve">Engagement with </w:t>
      </w:r>
      <w:r w:rsidR="005F55FA">
        <w:rPr>
          <w:b/>
          <w:color w:val="5059B3" w:themeColor="accent4"/>
          <w:sz w:val="28"/>
          <w:szCs w:val="28"/>
        </w:rPr>
        <w:t>p</w:t>
      </w:r>
      <w:r w:rsidRPr="005F55FA">
        <w:rPr>
          <w:b/>
          <w:color w:val="5059B3" w:themeColor="accent4"/>
          <w:sz w:val="28"/>
          <w:szCs w:val="28"/>
        </w:rPr>
        <w:t xml:space="preserve">atients, </w:t>
      </w:r>
      <w:r w:rsidR="005F55FA">
        <w:rPr>
          <w:b/>
          <w:color w:val="5059B3" w:themeColor="accent4"/>
          <w:sz w:val="28"/>
          <w:szCs w:val="28"/>
        </w:rPr>
        <w:t>i</w:t>
      </w:r>
      <w:r w:rsidRPr="005F55FA">
        <w:rPr>
          <w:b/>
          <w:color w:val="5059B3" w:themeColor="accent4"/>
          <w:sz w:val="28"/>
          <w:szCs w:val="28"/>
        </w:rPr>
        <w:t xml:space="preserve">nternal and </w:t>
      </w:r>
      <w:r w:rsidR="005F55FA">
        <w:rPr>
          <w:b/>
          <w:color w:val="5059B3" w:themeColor="accent4"/>
          <w:sz w:val="28"/>
          <w:szCs w:val="28"/>
        </w:rPr>
        <w:t>e</w:t>
      </w:r>
      <w:r w:rsidRPr="005F55FA">
        <w:rPr>
          <w:b/>
          <w:color w:val="5059B3" w:themeColor="accent4"/>
          <w:sz w:val="28"/>
          <w:szCs w:val="28"/>
        </w:rPr>
        <w:t xml:space="preserve">xternal </w:t>
      </w:r>
      <w:r w:rsidR="005F55FA">
        <w:rPr>
          <w:b/>
          <w:color w:val="5059B3" w:themeColor="accent4"/>
          <w:sz w:val="28"/>
          <w:szCs w:val="28"/>
        </w:rPr>
        <w:t>s</w:t>
      </w:r>
      <w:r w:rsidRPr="005F55FA">
        <w:rPr>
          <w:b/>
          <w:color w:val="5059B3" w:themeColor="accent4"/>
          <w:sz w:val="28"/>
          <w:szCs w:val="28"/>
        </w:rPr>
        <w:t>takeholders</w:t>
      </w:r>
    </w:p>
    <w:p w14:paraId="52F99254" w14:textId="2E21382D" w:rsidR="003056CA" w:rsidRPr="00474016" w:rsidRDefault="003056CA" w:rsidP="00474016">
      <w:pPr>
        <w:numPr>
          <w:ilvl w:val="0"/>
          <w:numId w:val="11"/>
        </w:numPr>
        <w:spacing w:after="0" w:line="240" w:lineRule="auto"/>
        <w:rPr>
          <w:bCs/>
          <w:sz w:val="24"/>
          <w:szCs w:val="24"/>
        </w:rPr>
      </w:pPr>
      <w:r w:rsidRPr="00474016">
        <w:rPr>
          <w:bCs/>
          <w:sz w:val="24"/>
          <w:szCs w:val="24"/>
        </w:rPr>
        <w:t>To meet regularly with admin team to ensure everyone is kept abreast of any changes to ensure they are implemented accordingly and to address any issues/suggestions made by the team.</w:t>
      </w:r>
    </w:p>
    <w:p w14:paraId="4B6F866B" w14:textId="77777777" w:rsidR="003056CA" w:rsidRPr="00474016" w:rsidRDefault="003056CA" w:rsidP="00474016">
      <w:pPr>
        <w:numPr>
          <w:ilvl w:val="0"/>
          <w:numId w:val="11"/>
        </w:numPr>
        <w:spacing w:after="0" w:line="240" w:lineRule="auto"/>
        <w:rPr>
          <w:bCs/>
          <w:sz w:val="24"/>
          <w:szCs w:val="24"/>
        </w:rPr>
      </w:pPr>
      <w:r w:rsidRPr="00474016">
        <w:rPr>
          <w:bCs/>
          <w:sz w:val="24"/>
          <w:szCs w:val="24"/>
        </w:rPr>
        <w:t>Meet regularly with the practice manager to ensure service delivery is maintained at a high level.</w:t>
      </w:r>
    </w:p>
    <w:p w14:paraId="1E316E16" w14:textId="4F831A34" w:rsidR="009E3A5A" w:rsidRPr="001A3171" w:rsidRDefault="003056CA" w:rsidP="001A3171">
      <w:pPr>
        <w:numPr>
          <w:ilvl w:val="0"/>
          <w:numId w:val="11"/>
        </w:numPr>
        <w:spacing w:after="0" w:line="240" w:lineRule="auto"/>
        <w:rPr>
          <w:ins w:id="19" w:author="COOK, Tahlia (SOUTHOVER MEDICAL PRACTICE)" w:date="2024-04-11T08:51:00Z"/>
          <w:bCs/>
          <w:color w:val="0071CE" w:themeColor="accent1"/>
          <w:sz w:val="24"/>
          <w:szCs w:val="24"/>
        </w:rPr>
      </w:pPr>
      <w:r w:rsidRPr="00474016">
        <w:rPr>
          <w:bCs/>
          <w:sz w:val="24"/>
          <w:szCs w:val="24"/>
        </w:rPr>
        <w:t>To be the first point of call for patients</w:t>
      </w:r>
      <w:ins w:id="20" w:author="COOK, Tahlia (SOUTHOVER MEDICAL PRACTICE)" w:date="2024-06-25T14:59:00Z">
        <w:r w:rsidR="00946ECE">
          <w:rPr>
            <w:bCs/>
            <w:sz w:val="24"/>
            <w:szCs w:val="24"/>
          </w:rPr>
          <w:t xml:space="preserve"> and outside agen</w:t>
        </w:r>
      </w:ins>
      <w:ins w:id="21" w:author="COOK, Tahlia (SOUTHOVER MEDICAL PRACTICE)" w:date="2024-06-25T15:00:00Z">
        <w:r w:rsidR="00946ECE">
          <w:rPr>
            <w:bCs/>
            <w:sz w:val="24"/>
            <w:szCs w:val="24"/>
          </w:rPr>
          <w:t>cies</w:t>
        </w:r>
      </w:ins>
      <w:r w:rsidRPr="00474016">
        <w:rPr>
          <w:bCs/>
          <w:sz w:val="24"/>
          <w:szCs w:val="24"/>
        </w:rPr>
        <w:t xml:space="preserve"> relating to queries that admin staff </w:t>
      </w:r>
      <w:del w:id="22" w:author="COOK, Tahlia (SOUTHOVER MEDICAL PRACTICE)" w:date="2024-06-25T14:59:00Z">
        <w:r w:rsidRPr="00474016" w:rsidDel="00946ECE">
          <w:rPr>
            <w:bCs/>
            <w:sz w:val="24"/>
            <w:szCs w:val="24"/>
          </w:rPr>
          <w:delText xml:space="preserve">is </w:delText>
        </w:r>
      </w:del>
      <w:ins w:id="23" w:author="COOK, Tahlia (SOUTHOVER MEDICAL PRACTICE)" w:date="2024-06-25T14:59:00Z">
        <w:r w:rsidR="00946ECE">
          <w:rPr>
            <w:bCs/>
            <w:sz w:val="24"/>
            <w:szCs w:val="24"/>
          </w:rPr>
          <w:t>are</w:t>
        </w:r>
        <w:r w:rsidR="00946ECE" w:rsidRPr="00474016">
          <w:rPr>
            <w:bCs/>
            <w:sz w:val="24"/>
            <w:szCs w:val="24"/>
          </w:rPr>
          <w:t xml:space="preserve"> </w:t>
        </w:r>
      </w:ins>
      <w:r w:rsidRPr="00474016">
        <w:rPr>
          <w:bCs/>
          <w:sz w:val="24"/>
          <w:szCs w:val="24"/>
        </w:rPr>
        <w:t>unable to deal with</w:t>
      </w:r>
      <w:r w:rsidRPr="005F55FA">
        <w:rPr>
          <w:bCs/>
          <w:color w:val="0071CE" w:themeColor="accent1"/>
          <w:sz w:val="24"/>
          <w:szCs w:val="24"/>
        </w:rPr>
        <w:t>.</w:t>
      </w:r>
    </w:p>
    <w:p w14:paraId="5A5B7290" w14:textId="77777777" w:rsidR="009E3A5A" w:rsidRPr="005F55FA" w:rsidRDefault="009E3A5A" w:rsidP="001A3171">
      <w:pPr>
        <w:spacing w:after="0" w:line="240" w:lineRule="auto"/>
        <w:ind w:left="643"/>
        <w:rPr>
          <w:bCs/>
          <w:color w:val="0071CE" w:themeColor="accent1"/>
          <w:sz w:val="24"/>
          <w:szCs w:val="24"/>
        </w:rPr>
      </w:pPr>
    </w:p>
    <w:p w14:paraId="48DE65B8" w14:textId="77777777" w:rsidR="003056CA" w:rsidRPr="003056CA" w:rsidRDefault="003056CA" w:rsidP="00474016">
      <w:pPr>
        <w:spacing w:line="240" w:lineRule="auto"/>
        <w:rPr>
          <w:bCs/>
          <w:color w:val="0071CE" w:themeColor="accent1"/>
          <w:sz w:val="20"/>
          <w:szCs w:val="20"/>
        </w:rPr>
      </w:pPr>
    </w:p>
    <w:p w14:paraId="16F12807" w14:textId="5FD3EEAB" w:rsidR="003056CA" w:rsidRPr="005F55FA" w:rsidRDefault="003056CA" w:rsidP="00474016">
      <w:pPr>
        <w:spacing w:after="0" w:line="240" w:lineRule="auto"/>
        <w:rPr>
          <w:b/>
          <w:color w:val="5059B3" w:themeColor="accent4"/>
          <w:sz w:val="28"/>
          <w:szCs w:val="28"/>
        </w:rPr>
      </w:pPr>
      <w:r w:rsidRPr="005F55FA">
        <w:rPr>
          <w:b/>
          <w:color w:val="5059B3" w:themeColor="accent4"/>
          <w:sz w:val="28"/>
          <w:szCs w:val="28"/>
        </w:rPr>
        <w:t>Personal</w:t>
      </w:r>
      <w:r w:rsidR="005F55FA">
        <w:rPr>
          <w:b/>
          <w:color w:val="5059B3" w:themeColor="accent4"/>
          <w:sz w:val="28"/>
          <w:szCs w:val="28"/>
        </w:rPr>
        <w:t xml:space="preserve"> development</w:t>
      </w:r>
      <w:r w:rsidRPr="005F55FA">
        <w:rPr>
          <w:b/>
          <w:color w:val="5059B3" w:themeColor="accent4"/>
          <w:sz w:val="28"/>
          <w:szCs w:val="28"/>
        </w:rPr>
        <w:t>:</w:t>
      </w:r>
    </w:p>
    <w:p w14:paraId="3C994266" w14:textId="77777777" w:rsidR="003056CA" w:rsidRPr="00474016" w:rsidRDefault="003056CA" w:rsidP="00474016">
      <w:pPr>
        <w:numPr>
          <w:ilvl w:val="0"/>
          <w:numId w:val="11"/>
        </w:numPr>
        <w:spacing w:after="0" w:line="240" w:lineRule="auto"/>
        <w:rPr>
          <w:bCs/>
          <w:sz w:val="24"/>
          <w:szCs w:val="24"/>
        </w:rPr>
      </w:pPr>
      <w:r w:rsidRPr="00474016">
        <w:rPr>
          <w:bCs/>
          <w:sz w:val="24"/>
          <w:szCs w:val="24"/>
        </w:rPr>
        <w:t>Ensure that personal mandatory or organisationally required training is up to date</w:t>
      </w:r>
    </w:p>
    <w:p w14:paraId="5E952330" w14:textId="77777777" w:rsidR="003056CA" w:rsidRPr="00474016" w:rsidRDefault="003056CA" w:rsidP="00474016">
      <w:pPr>
        <w:numPr>
          <w:ilvl w:val="0"/>
          <w:numId w:val="11"/>
        </w:numPr>
        <w:spacing w:after="0" w:line="240" w:lineRule="auto"/>
        <w:rPr>
          <w:rFonts w:ascii="Century Gothic" w:hAnsi="Century Gothic" w:cs="Century Gothic"/>
          <w:sz w:val="24"/>
          <w:szCs w:val="24"/>
          <w:lang w:val="en-GB" w:eastAsia="en-GB"/>
        </w:rPr>
      </w:pPr>
      <w:r w:rsidRPr="00474016">
        <w:rPr>
          <w:bCs/>
          <w:sz w:val="24"/>
          <w:szCs w:val="24"/>
        </w:rPr>
        <w:t>Engage in regular appraisal process and subsequent learning/change as required</w:t>
      </w:r>
    </w:p>
    <w:p w14:paraId="225D162E" w14:textId="77777777" w:rsidR="005F55FA" w:rsidRPr="003056CA" w:rsidRDefault="005F55FA" w:rsidP="00474016">
      <w:pPr>
        <w:spacing w:line="240" w:lineRule="auto"/>
        <w:rPr>
          <w:bCs/>
          <w:color w:val="0071CE" w:themeColor="accent1"/>
          <w:sz w:val="20"/>
          <w:szCs w:val="20"/>
        </w:rPr>
      </w:pPr>
    </w:p>
    <w:p w14:paraId="4F73051B" w14:textId="1777A954" w:rsidR="003056CA" w:rsidRPr="005F55FA" w:rsidRDefault="00077F5E" w:rsidP="00474016">
      <w:pPr>
        <w:spacing w:after="0" w:line="240" w:lineRule="auto"/>
        <w:rPr>
          <w:b/>
          <w:color w:val="5059B3" w:themeColor="accent4"/>
          <w:sz w:val="28"/>
          <w:szCs w:val="28"/>
        </w:rPr>
      </w:pPr>
      <w:r w:rsidRPr="005F55FA">
        <w:rPr>
          <w:b/>
          <w:color w:val="5059B3" w:themeColor="accent4"/>
          <w:sz w:val="28"/>
          <w:szCs w:val="28"/>
        </w:rPr>
        <w:t xml:space="preserve">Person </w:t>
      </w:r>
      <w:r w:rsidR="005F55FA" w:rsidRPr="005F55FA">
        <w:rPr>
          <w:b/>
          <w:color w:val="5059B3" w:themeColor="accent4"/>
          <w:sz w:val="28"/>
          <w:szCs w:val="28"/>
        </w:rPr>
        <w:t>s</w:t>
      </w:r>
      <w:r w:rsidRPr="005F55FA">
        <w:rPr>
          <w:b/>
          <w:color w:val="5059B3" w:themeColor="accent4"/>
          <w:sz w:val="28"/>
          <w:szCs w:val="28"/>
        </w:rPr>
        <w:t>pecification</w:t>
      </w:r>
    </w:p>
    <w:p w14:paraId="0A97B3A7" w14:textId="77777777" w:rsidR="003056CA" w:rsidRPr="00474016" w:rsidRDefault="003056CA" w:rsidP="00474016">
      <w:pPr>
        <w:numPr>
          <w:ilvl w:val="0"/>
          <w:numId w:val="11"/>
        </w:numPr>
        <w:spacing w:after="0" w:line="240" w:lineRule="auto"/>
        <w:rPr>
          <w:bCs/>
          <w:sz w:val="24"/>
          <w:szCs w:val="24"/>
        </w:rPr>
      </w:pPr>
      <w:r w:rsidRPr="00474016">
        <w:rPr>
          <w:bCs/>
          <w:sz w:val="24"/>
          <w:szCs w:val="24"/>
        </w:rPr>
        <w:t xml:space="preserve">Reception or customer care experience is essential </w:t>
      </w:r>
    </w:p>
    <w:p w14:paraId="78D3D525" w14:textId="77777777" w:rsidR="003056CA" w:rsidRPr="00474016" w:rsidRDefault="003056CA" w:rsidP="00474016">
      <w:pPr>
        <w:numPr>
          <w:ilvl w:val="0"/>
          <w:numId w:val="11"/>
        </w:numPr>
        <w:spacing w:after="0" w:line="240" w:lineRule="auto"/>
        <w:rPr>
          <w:bCs/>
          <w:sz w:val="24"/>
          <w:szCs w:val="24"/>
        </w:rPr>
      </w:pPr>
      <w:r w:rsidRPr="00474016">
        <w:rPr>
          <w:bCs/>
          <w:sz w:val="24"/>
          <w:szCs w:val="24"/>
        </w:rPr>
        <w:t>Ability to lead and manage a team</w:t>
      </w:r>
    </w:p>
    <w:p w14:paraId="71A4F795" w14:textId="77777777" w:rsidR="003056CA" w:rsidRPr="00474016" w:rsidRDefault="003056CA" w:rsidP="00474016">
      <w:pPr>
        <w:numPr>
          <w:ilvl w:val="0"/>
          <w:numId w:val="11"/>
        </w:numPr>
        <w:spacing w:after="0" w:line="240" w:lineRule="auto"/>
        <w:rPr>
          <w:bCs/>
          <w:sz w:val="24"/>
          <w:szCs w:val="24"/>
        </w:rPr>
      </w:pPr>
      <w:r w:rsidRPr="00474016">
        <w:rPr>
          <w:bCs/>
          <w:sz w:val="24"/>
          <w:szCs w:val="24"/>
        </w:rPr>
        <w:t>The person must be an excellent communicator both spoken and written</w:t>
      </w:r>
    </w:p>
    <w:p w14:paraId="60BAF4CE" w14:textId="77777777" w:rsidR="003056CA" w:rsidRPr="00474016" w:rsidRDefault="003056CA" w:rsidP="00474016">
      <w:pPr>
        <w:numPr>
          <w:ilvl w:val="0"/>
          <w:numId w:val="11"/>
        </w:numPr>
        <w:spacing w:after="0" w:line="240" w:lineRule="auto"/>
        <w:rPr>
          <w:bCs/>
          <w:sz w:val="24"/>
          <w:szCs w:val="24"/>
        </w:rPr>
      </w:pPr>
      <w:r w:rsidRPr="00474016">
        <w:rPr>
          <w:bCs/>
          <w:sz w:val="24"/>
          <w:szCs w:val="24"/>
        </w:rPr>
        <w:t>Must have PC skills – will be able to use basic Word, Excel and e-mail</w:t>
      </w:r>
    </w:p>
    <w:p w14:paraId="7F4E6F67" w14:textId="77777777" w:rsidR="003056CA" w:rsidRPr="00474016" w:rsidRDefault="003056CA" w:rsidP="00474016">
      <w:pPr>
        <w:numPr>
          <w:ilvl w:val="0"/>
          <w:numId w:val="11"/>
        </w:numPr>
        <w:spacing w:after="0" w:line="240" w:lineRule="auto"/>
        <w:rPr>
          <w:bCs/>
          <w:sz w:val="24"/>
          <w:szCs w:val="24"/>
        </w:rPr>
      </w:pPr>
      <w:r w:rsidRPr="00474016">
        <w:rPr>
          <w:bCs/>
          <w:sz w:val="24"/>
          <w:szCs w:val="24"/>
        </w:rPr>
        <w:t>Must be able to work within processes/procedures</w:t>
      </w:r>
    </w:p>
    <w:p w14:paraId="7F14CA2F" w14:textId="77777777" w:rsidR="003056CA" w:rsidRPr="00474016" w:rsidRDefault="003056CA" w:rsidP="00474016">
      <w:pPr>
        <w:numPr>
          <w:ilvl w:val="0"/>
          <w:numId w:val="11"/>
        </w:numPr>
        <w:spacing w:after="0" w:line="240" w:lineRule="auto"/>
        <w:rPr>
          <w:bCs/>
          <w:sz w:val="24"/>
          <w:szCs w:val="24"/>
        </w:rPr>
      </w:pPr>
      <w:r w:rsidRPr="00474016">
        <w:rPr>
          <w:bCs/>
          <w:sz w:val="24"/>
          <w:szCs w:val="24"/>
        </w:rPr>
        <w:t xml:space="preserve">Should be personable, polite and patient </w:t>
      </w:r>
    </w:p>
    <w:p w14:paraId="5B9D725F" w14:textId="77777777" w:rsidR="003056CA" w:rsidRPr="00474016" w:rsidRDefault="003056CA" w:rsidP="00474016">
      <w:pPr>
        <w:numPr>
          <w:ilvl w:val="0"/>
          <w:numId w:val="11"/>
        </w:numPr>
        <w:spacing w:after="0" w:line="240" w:lineRule="auto"/>
        <w:rPr>
          <w:bCs/>
          <w:sz w:val="24"/>
          <w:szCs w:val="24"/>
        </w:rPr>
      </w:pPr>
      <w:r w:rsidRPr="00474016">
        <w:rPr>
          <w:bCs/>
          <w:sz w:val="24"/>
          <w:szCs w:val="24"/>
        </w:rPr>
        <w:t>Needs to be able to remain calm in fraught circumstances</w:t>
      </w:r>
    </w:p>
    <w:p w14:paraId="423985BF" w14:textId="77777777" w:rsidR="003056CA" w:rsidRPr="00474016" w:rsidRDefault="003056CA" w:rsidP="00474016">
      <w:pPr>
        <w:numPr>
          <w:ilvl w:val="0"/>
          <w:numId w:val="11"/>
        </w:numPr>
        <w:spacing w:after="0" w:line="240" w:lineRule="auto"/>
        <w:rPr>
          <w:bCs/>
          <w:sz w:val="24"/>
          <w:szCs w:val="24"/>
        </w:rPr>
      </w:pPr>
      <w:r w:rsidRPr="00474016">
        <w:rPr>
          <w:bCs/>
          <w:sz w:val="24"/>
          <w:szCs w:val="24"/>
        </w:rPr>
        <w:t>Needs to maintain confidentiality and data security</w:t>
      </w:r>
    </w:p>
    <w:p w14:paraId="33CCC50F" w14:textId="77777777" w:rsidR="003056CA" w:rsidRPr="00474016" w:rsidRDefault="003056CA" w:rsidP="00474016">
      <w:pPr>
        <w:numPr>
          <w:ilvl w:val="0"/>
          <w:numId w:val="11"/>
        </w:numPr>
        <w:spacing w:after="0" w:line="240" w:lineRule="auto"/>
        <w:rPr>
          <w:bCs/>
          <w:sz w:val="24"/>
          <w:szCs w:val="24"/>
        </w:rPr>
      </w:pPr>
      <w:r w:rsidRPr="00474016">
        <w:rPr>
          <w:bCs/>
          <w:sz w:val="24"/>
          <w:szCs w:val="24"/>
        </w:rPr>
        <w:t>Needs to apply common sense when dealing with situations which do not fit the norm</w:t>
      </w:r>
    </w:p>
    <w:p w14:paraId="51B08DAA" w14:textId="77777777" w:rsidR="003056CA" w:rsidRPr="00474016" w:rsidRDefault="003056CA" w:rsidP="00474016">
      <w:pPr>
        <w:numPr>
          <w:ilvl w:val="0"/>
          <w:numId w:val="11"/>
        </w:numPr>
        <w:spacing w:after="0" w:line="240" w:lineRule="auto"/>
        <w:rPr>
          <w:bCs/>
          <w:sz w:val="24"/>
          <w:szCs w:val="24"/>
        </w:rPr>
      </w:pPr>
      <w:r w:rsidRPr="00474016">
        <w:rPr>
          <w:bCs/>
          <w:sz w:val="24"/>
          <w:szCs w:val="24"/>
        </w:rPr>
        <w:t xml:space="preserve">Must be adaptable and comfortable dealing with changing priorities </w:t>
      </w:r>
    </w:p>
    <w:p w14:paraId="7D379BF4" w14:textId="77777777" w:rsidR="003056CA" w:rsidRPr="00474016" w:rsidRDefault="003056CA" w:rsidP="00474016">
      <w:pPr>
        <w:numPr>
          <w:ilvl w:val="0"/>
          <w:numId w:val="11"/>
        </w:numPr>
        <w:spacing w:after="0" w:line="240" w:lineRule="auto"/>
        <w:rPr>
          <w:bCs/>
          <w:sz w:val="24"/>
          <w:szCs w:val="24"/>
        </w:rPr>
      </w:pPr>
      <w:r w:rsidRPr="00474016">
        <w:rPr>
          <w:bCs/>
          <w:sz w:val="24"/>
          <w:szCs w:val="24"/>
        </w:rPr>
        <w:t>Must be flexible to work different shifts as required by business needs</w:t>
      </w:r>
    </w:p>
    <w:p w14:paraId="52FFEBA7" w14:textId="6654BE57" w:rsidR="008D2B41" w:rsidRPr="001A3171" w:rsidRDefault="003056CA" w:rsidP="001A3171">
      <w:pPr>
        <w:numPr>
          <w:ilvl w:val="0"/>
          <w:numId w:val="11"/>
        </w:numPr>
        <w:spacing w:after="0" w:line="240" w:lineRule="auto"/>
        <w:rPr>
          <w:ins w:id="24" w:author="COOK, Tahlia (SOUTHOVER MEDICAL PRACTICE)" w:date="2024-04-10T14:54:00Z"/>
          <w:bCs/>
          <w:sz w:val="24"/>
          <w:szCs w:val="24"/>
        </w:rPr>
      </w:pPr>
      <w:r w:rsidRPr="00474016">
        <w:rPr>
          <w:bCs/>
          <w:sz w:val="24"/>
          <w:szCs w:val="24"/>
        </w:rPr>
        <w:t>Must be a team player</w:t>
      </w:r>
    </w:p>
    <w:p w14:paraId="667824F9" w14:textId="13B30DA4" w:rsidR="000E383C" w:rsidRDefault="000E383C" w:rsidP="008D2B41">
      <w:pPr>
        <w:numPr>
          <w:ilvl w:val="0"/>
          <w:numId w:val="11"/>
        </w:numPr>
        <w:spacing w:after="0" w:line="240" w:lineRule="auto"/>
        <w:rPr>
          <w:bCs/>
          <w:sz w:val="24"/>
          <w:szCs w:val="24"/>
        </w:rPr>
      </w:pPr>
      <w:ins w:id="25" w:author="COOK, Tahlia (SOUTHOVER MEDICAL PRACTICE)" w:date="2024-04-10T15:03:00Z">
        <w:r>
          <w:rPr>
            <w:bCs/>
            <w:sz w:val="24"/>
            <w:szCs w:val="24"/>
          </w:rPr>
          <w:t xml:space="preserve">Needs to </w:t>
        </w:r>
      </w:ins>
      <w:ins w:id="26" w:author="COOK, Tahlia (SOUTHOVER MEDICAL PRACTICE)" w:date="2024-04-11T14:06:00Z">
        <w:r w:rsidR="005C0F55">
          <w:rPr>
            <w:bCs/>
            <w:sz w:val="24"/>
            <w:szCs w:val="24"/>
          </w:rPr>
          <w:t xml:space="preserve">be </w:t>
        </w:r>
      </w:ins>
      <w:ins w:id="27" w:author="COOK, Tahlia (SOUTHOVER MEDICAL PRACTICE)" w:date="2024-04-10T15:03:00Z">
        <w:r>
          <w:rPr>
            <w:bCs/>
            <w:sz w:val="24"/>
            <w:szCs w:val="24"/>
          </w:rPr>
          <w:t>confident in implementing new and improved ways of working and processes</w:t>
        </w:r>
      </w:ins>
      <w:ins w:id="28" w:author="COOK, Tahlia (SOUTHOVER MEDICAL PRACTICE)" w:date="2024-04-10T15:04:00Z">
        <w:r>
          <w:rPr>
            <w:bCs/>
            <w:sz w:val="24"/>
            <w:szCs w:val="24"/>
          </w:rPr>
          <w:t xml:space="preserve"> to improve patient experience.</w:t>
        </w:r>
      </w:ins>
    </w:p>
    <w:p w14:paraId="20F8E7BA" w14:textId="7C7134B5" w:rsidR="001A3171" w:rsidRDefault="001A3171" w:rsidP="008D2B41">
      <w:pPr>
        <w:numPr>
          <w:ilvl w:val="0"/>
          <w:numId w:val="11"/>
        </w:numPr>
        <w:spacing w:after="0" w:line="240" w:lineRule="auto"/>
        <w:rPr>
          <w:bCs/>
          <w:sz w:val="24"/>
          <w:szCs w:val="24"/>
        </w:rPr>
      </w:pPr>
      <w:r>
        <w:rPr>
          <w:bCs/>
          <w:sz w:val="24"/>
          <w:szCs w:val="24"/>
        </w:rPr>
        <w:t>Must have good understanding of QOF and delegate to admin and reception teams to ensure QOF targets are met</w:t>
      </w:r>
      <w:del w:id="29" w:author="COOK, Tahlia (SOUTHOVER MEDICAL PRACTICE)" w:date="2024-06-25T15:01:00Z">
        <w:r w:rsidDel="00946ECE">
          <w:rPr>
            <w:bCs/>
            <w:sz w:val="24"/>
            <w:szCs w:val="24"/>
          </w:rPr>
          <w:delText>.</w:delText>
        </w:r>
      </w:del>
    </w:p>
    <w:p w14:paraId="18F1C973" w14:textId="28C5FF4A" w:rsidR="001A3171" w:rsidRDefault="001A3171" w:rsidP="008D2B41">
      <w:pPr>
        <w:numPr>
          <w:ilvl w:val="0"/>
          <w:numId w:val="11"/>
        </w:numPr>
        <w:spacing w:after="0" w:line="240" w:lineRule="auto"/>
        <w:rPr>
          <w:ins w:id="30" w:author="COOK, Tahlia (SOUTHOVER MEDICAL PRACTICE)" w:date="2024-06-25T15:01:00Z"/>
          <w:bCs/>
          <w:sz w:val="24"/>
          <w:szCs w:val="24"/>
        </w:rPr>
      </w:pPr>
      <w:r>
        <w:rPr>
          <w:bCs/>
          <w:sz w:val="24"/>
          <w:szCs w:val="24"/>
        </w:rPr>
        <w:t xml:space="preserve">Must complete audits as required </w:t>
      </w:r>
    </w:p>
    <w:p w14:paraId="160A428E" w14:textId="4AABD530" w:rsidR="00946ECE" w:rsidRPr="00474016" w:rsidRDefault="00946ECE" w:rsidP="008D2B41">
      <w:pPr>
        <w:numPr>
          <w:ilvl w:val="0"/>
          <w:numId w:val="11"/>
        </w:numPr>
        <w:spacing w:after="0" w:line="240" w:lineRule="auto"/>
        <w:rPr>
          <w:ins w:id="31" w:author="COOK, Tahlia (SOUTHOVER MEDICAL PRACTICE)" w:date="2024-04-10T14:53:00Z"/>
          <w:bCs/>
          <w:sz w:val="24"/>
          <w:szCs w:val="24"/>
        </w:rPr>
      </w:pPr>
      <w:ins w:id="32" w:author="COOK, Tahlia (SOUTHOVER MEDICAL PRACTICE)" w:date="2024-06-25T15:01:00Z">
        <w:r>
          <w:rPr>
            <w:bCs/>
            <w:sz w:val="24"/>
            <w:szCs w:val="24"/>
          </w:rPr>
          <w:t>Must have an eye for detail and a high level of accuracy</w:t>
        </w:r>
      </w:ins>
    </w:p>
    <w:p w14:paraId="51F0E93A" w14:textId="77777777" w:rsidR="008D2B41" w:rsidRPr="00474016" w:rsidRDefault="008D2B41">
      <w:pPr>
        <w:spacing w:after="0" w:line="240" w:lineRule="auto"/>
        <w:ind w:left="643"/>
        <w:rPr>
          <w:bCs/>
          <w:sz w:val="24"/>
          <w:szCs w:val="24"/>
        </w:rPr>
        <w:pPrChange w:id="33" w:author="COOK, Tahlia (SOUTHOVER MEDICAL PRACTICE)" w:date="2024-04-10T14:54:00Z">
          <w:pPr>
            <w:numPr>
              <w:numId w:val="11"/>
            </w:numPr>
            <w:spacing w:after="0" w:line="240" w:lineRule="auto"/>
            <w:ind w:left="643" w:hanging="360"/>
          </w:pPr>
        </w:pPrChange>
      </w:pPr>
    </w:p>
    <w:p w14:paraId="2B13EC2D" w14:textId="77777777" w:rsidR="003056CA" w:rsidRPr="003056CA" w:rsidRDefault="003056CA" w:rsidP="00474016">
      <w:pPr>
        <w:pStyle w:val="Sub-heading"/>
        <w:tabs>
          <w:tab w:val="clear" w:pos="720"/>
          <w:tab w:val="left" w:pos="0"/>
        </w:tabs>
        <w:rPr>
          <w:sz w:val="28"/>
          <w:szCs w:val="28"/>
        </w:rPr>
      </w:pPr>
    </w:p>
    <w:p w14:paraId="489EDCF6" w14:textId="77777777" w:rsidR="003056CA" w:rsidRPr="003056CA" w:rsidRDefault="003056CA" w:rsidP="00474016">
      <w:pPr>
        <w:pStyle w:val="Sub-heading"/>
        <w:tabs>
          <w:tab w:val="clear" w:pos="720"/>
          <w:tab w:val="left" w:pos="0"/>
        </w:tabs>
        <w:rPr>
          <w:sz w:val="28"/>
          <w:szCs w:val="28"/>
        </w:rPr>
      </w:pPr>
    </w:p>
    <w:p w14:paraId="76504164" w14:textId="6552B8F7" w:rsidR="009E74EE" w:rsidRPr="00474016" w:rsidRDefault="004B38A4" w:rsidP="00474016">
      <w:pPr>
        <w:pStyle w:val="Sub-heading"/>
        <w:tabs>
          <w:tab w:val="clear" w:pos="720"/>
          <w:tab w:val="left" w:pos="0"/>
        </w:tabs>
        <w:rPr>
          <w:sz w:val="28"/>
          <w:szCs w:val="28"/>
        </w:rPr>
      </w:pPr>
      <w:r w:rsidRPr="005F55FA">
        <w:rPr>
          <w:color w:val="5059B3" w:themeColor="accent4"/>
          <w:sz w:val="28"/>
          <w:szCs w:val="28"/>
        </w:rPr>
        <w:t xml:space="preserve">Infection </w:t>
      </w:r>
      <w:r w:rsidR="005F55FA">
        <w:rPr>
          <w:color w:val="5059B3" w:themeColor="accent4"/>
          <w:sz w:val="28"/>
          <w:szCs w:val="28"/>
        </w:rPr>
        <w:t>c</w:t>
      </w:r>
      <w:r w:rsidRPr="005F55FA">
        <w:rPr>
          <w:color w:val="5059B3" w:themeColor="accent4"/>
          <w:sz w:val="28"/>
          <w:szCs w:val="28"/>
        </w:rPr>
        <w:t>ontrol</w:t>
      </w:r>
    </w:p>
    <w:p w14:paraId="415C93F7" w14:textId="27C97312" w:rsidR="004B38A4" w:rsidRPr="00474016" w:rsidRDefault="004B38A4" w:rsidP="00474016">
      <w:pPr>
        <w:pStyle w:val="Sub-heading"/>
        <w:tabs>
          <w:tab w:val="clear" w:pos="720"/>
          <w:tab w:val="left" w:pos="0"/>
        </w:tabs>
        <w:rPr>
          <w:b w:val="0"/>
          <w:bCs/>
          <w:color w:val="auto"/>
          <w:sz w:val="24"/>
          <w:szCs w:val="24"/>
        </w:rPr>
      </w:pPr>
      <w:r w:rsidRPr="00474016">
        <w:rPr>
          <w:b w:val="0"/>
          <w:bCs/>
          <w:color w:val="auto"/>
          <w:sz w:val="24"/>
          <w:szCs w:val="24"/>
        </w:rPr>
        <w:t>All staff are responsible for protecting themselves and others against infection risks.  All staff regardless of whether clinical or not are expected to comply with current infection control policies and procedures and to report any problems regarding this to their line manager.</w:t>
      </w:r>
    </w:p>
    <w:p w14:paraId="3BA316EF" w14:textId="77777777" w:rsidR="004B38A4" w:rsidRPr="00474016" w:rsidRDefault="004B38A4" w:rsidP="00474016">
      <w:pPr>
        <w:pStyle w:val="Sub-heading"/>
        <w:tabs>
          <w:tab w:val="clear" w:pos="720"/>
          <w:tab w:val="left" w:pos="0"/>
        </w:tabs>
        <w:rPr>
          <w:color w:val="auto"/>
          <w:sz w:val="40"/>
          <w:szCs w:val="40"/>
        </w:rPr>
      </w:pPr>
    </w:p>
    <w:p w14:paraId="5BB2EB2A" w14:textId="77777777" w:rsidR="004B38A4" w:rsidRPr="00474016" w:rsidRDefault="004B38A4" w:rsidP="00474016">
      <w:pPr>
        <w:spacing w:line="240" w:lineRule="auto"/>
        <w:jc w:val="both"/>
        <w:rPr>
          <w:bCs/>
          <w:sz w:val="24"/>
          <w:szCs w:val="24"/>
        </w:rPr>
      </w:pPr>
      <w:r w:rsidRPr="00474016">
        <w:rPr>
          <w:bCs/>
          <w:sz w:val="24"/>
          <w:szCs w:val="24"/>
        </w:rPr>
        <w:lastRenderedPageBreak/>
        <w:t>Operose Health is an equal opportunities employer that is committed to diversity and values the ways in which we are different. All qualified applicants will receive consideration for employment without regard to race, colour, religion, sex, sexual orientation, gender identity, disability or other characteristic protected by applicable law. This job description is a guide to the work that you will initially be required to undertake.  It may be changed from time to time, in consultation with you, to meet changing circumstances.  It does not form part of your contract of employment.</w:t>
      </w:r>
    </w:p>
    <w:p w14:paraId="460FFCD8" w14:textId="79F49939" w:rsidR="004B38A4" w:rsidRPr="003056CA" w:rsidRDefault="004B38A4" w:rsidP="00474016">
      <w:pPr>
        <w:spacing w:line="240" w:lineRule="auto"/>
        <w:jc w:val="both"/>
        <w:rPr>
          <w:bCs/>
          <w:color w:val="0071CE" w:themeColor="accent1"/>
          <w:sz w:val="18"/>
          <w:szCs w:val="18"/>
        </w:rPr>
      </w:pPr>
    </w:p>
    <w:sectPr w:rsidR="004B38A4" w:rsidRPr="003056CA" w:rsidSect="00043914">
      <w:headerReference w:type="even" r:id="rId12"/>
      <w:headerReference w:type="default" r:id="rId13"/>
      <w:footerReference w:type="default" r:id="rId14"/>
      <w:headerReference w:type="first" r:id="rId15"/>
      <w:footerReference w:type="first" r:id="rId16"/>
      <w:pgSz w:w="11906" w:h="16838"/>
      <w:pgMar w:top="1985" w:right="1247" w:bottom="816" w:left="1247" w:header="124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D6D54" w14:textId="77777777" w:rsidR="00F93517" w:rsidRPr="006B6598" w:rsidRDefault="00F93517" w:rsidP="002B1340">
      <w:r>
        <w:separator/>
      </w:r>
    </w:p>
  </w:endnote>
  <w:endnote w:type="continuationSeparator" w:id="0">
    <w:p w14:paraId="7ECBE53D" w14:textId="77777777" w:rsidR="00F93517" w:rsidRPr="006B6598" w:rsidRDefault="00F93517" w:rsidP="002B1340">
      <w:r>
        <w:continuationSeparator/>
      </w:r>
    </w:p>
  </w:endnote>
  <w:endnote w:type="continuationNotice" w:id="1">
    <w:p w14:paraId="2A0DA055" w14:textId="77777777" w:rsidR="00F93517" w:rsidRDefault="00F93517" w:rsidP="002B13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406591"/>
      <w:docPartObj>
        <w:docPartGallery w:val="Page Numbers (Bottom of Page)"/>
        <w:docPartUnique/>
      </w:docPartObj>
    </w:sdtPr>
    <w:sdtEndPr>
      <w:rPr>
        <w:rStyle w:val="FooterChar"/>
      </w:rPr>
    </w:sdtEndPr>
    <w:sdtContent>
      <w:p w14:paraId="3A6FDD29" w14:textId="77777777" w:rsidR="004B38A4" w:rsidRDefault="004B38A4" w:rsidP="004B38A4">
        <w:pPr>
          <w:jc w:val="both"/>
        </w:pPr>
      </w:p>
      <w:p w14:paraId="2585F518" w14:textId="77777777" w:rsidR="004B38A4" w:rsidRDefault="004B38A4" w:rsidP="004B38A4">
        <w:pPr>
          <w:jc w:val="both"/>
        </w:pPr>
      </w:p>
      <w:p w14:paraId="4F8825D2" w14:textId="7D5C4243" w:rsidR="00AD63AE" w:rsidRPr="00766AD6" w:rsidRDefault="00A864C7" w:rsidP="00766AD6">
        <w:pPr>
          <w:jc w:val="right"/>
          <w:rPr>
            <w:rStyle w:val="FooterChar"/>
          </w:rPr>
        </w:pPr>
        <w:r w:rsidRPr="00766AD6">
          <w:rPr>
            <w:rStyle w:val="FooterChar"/>
          </w:rPr>
          <w:fldChar w:fldCharType="begin"/>
        </w:r>
        <w:r w:rsidRPr="00766AD6">
          <w:rPr>
            <w:rStyle w:val="FooterChar"/>
          </w:rPr>
          <w:instrText xml:space="preserve"> PAGE   \* MERGEFORMAT </w:instrText>
        </w:r>
        <w:r w:rsidRPr="00766AD6">
          <w:rPr>
            <w:rStyle w:val="FooterChar"/>
          </w:rPr>
          <w:fldChar w:fldCharType="separate"/>
        </w:r>
        <w:r w:rsidR="00232B81" w:rsidRPr="00766AD6">
          <w:rPr>
            <w:rStyle w:val="FooterChar"/>
          </w:rPr>
          <w:t>1</w:t>
        </w:r>
        <w:r w:rsidRPr="00766AD6">
          <w:rPr>
            <w:rStyle w:val="FooterChar"/>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C13A" w14:textId="29779157" w:rsidR="00CA7426" w:rsidRPr="006B6598" w:rsidRDefault="00000000" w:rsidP="002B1340">
    <w:sdt>
      <w:sdtPr>
        <w:id w:val="666827925"/>
        <w:docPartObj>
          <w:docPartGallery w:val="Page Numbers (Bottom of Page)"/>
          <w:docPartUnique/>
        </w:docPartObj>
      </w:sdtPr>
      <w:sdtContent>
        <w:r w:rsidR="00015FE0" w:rsidRPr="006B6598">
          <w:fldChar w:fldCharType="begin"/>
        </w:r>
        <w:r w:rsidR="00015FE0" w:rsidRPr="006B6598">
          <w:instrText xml:space="preserve"> PAGE   \* MERGEFORMAT </w:instrText>
        </w:r>
        <w:r w:rsidR="00015FE0" w:rsidRPr="006B6598">
          <w:fldChar w:fldCharType="separate"/>
        </w:r>
        <w:r w:rsidR="002B239D" w:rsidRPr="006B6598">
          <w:t>1</w:t>
        </w:r>
        <w:r w:rsidR="00015FE0" w:rsidRPr="006B6598">
          <w:fldChar w:fldCharType="end"/>
        </w:r>
      </w:sdtContent>
    </w:sdt>
  </w:p>
  <w:p w14:paraId="65CFE828" w14:textId="77777777" w:rsidR="00CA7426" w:rsidRPr="006B6598" w:rsidRDefault="00CA7426" w:rsidP="002B1340"/>
  <w:p w14:paraId="39EB912F" w14:textId="280D558A" w:rsidR="00474016" w:rsidRPr="006B6598" w:rsidRDefault="00474016" w:rsidP="002B13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B236F" w14:textId="77777777" w:rsidR="00F93517" w:rsidRPr="006B6598" w:rsidRDefault="00F93517" w:rsidP="002B1340">
      <w:r>
        <w:separator/>
      </w:r>
    </w:p>
  </w:footnote>
  <w:footnote w:type="continuationSeparator" w:id="0">
    <w:p w14:paraId="21836D0B" w14:textId="77777777" w:rsidR="00F93517" w:rsidRPr="006B6598" w:rsidRDefault="00F93517" w:rsidP="002B1340">
      <w:r>
        <w:continuationSeparator/>
      </w:r>
    </w:p>
  </w:footnote>
  <w:footnote w:type="continuationNotice" w:id="1">
    <w:p w14:paraId="3B0F7F50" w14:textId="77777777" w:rsidR="00F93517" w:rsidRDefault="00F93517" w:rsidP="002B13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D6C58" w14:textId="77777777" w:rsidR="00474016" w:rsidRPr="006B6598" w:rsidRDefault="00015FE0" w:rsidP="002B1340">
    <w:r>
      <w:t xml:space="preserve">MANAGEMENT – IN </w:t>
    </w:r>
    <w:r w:rsidRPr="006B6598">
      <w:t>CONFIDENCE</w:t>
    </w:r>
  </w:p>
  <w:p w14:paraId="75325923" w14:textId="4595102F" w:rsidR="00474016" w:rsidRPr="003408E2" w:rsidRDefault="00474016" w:rsidP="002B13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77634" w14:textId="1740E871" w:rsidR="00AD63AE" w:rsidRPr="006B6598" w:rsidRDefault="00766AD6" w:rsidP="002B1340">
    <w:r w:rsidRPr="006B6598">
      <w:rPr>
        <w:noProof/>
      </w:rPr>
      <w:drawing>
        <wp:anchor distT="0" distB="0" distL="114300" distR="114300" simplePos="0" relativeHeight="251668483" behindDoc="0" locked="0" layoutInCell="1" allowOverlap="1" wp14:anchorId="5F7A337F" wp14:editId="7FD992FB">
          <wp:simplePos x="0" y="0"/>
          <wp:positionH relativeFrom="column">
            <wp:posOffset>4251960</wp:posOffset>
          </wp:positionH>
          <wp:positionV relativeFrom="paragraph">
            <wp:posOffset>-484505</wp:posOffset>
          </wp:positionV>
          <wp:extent cx="1776095" cy="609600"/>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776095" cy="609600"/>
                  </a:xfrm>
                  <a:prstGeom prst="rect">
                    <a:avLst/>
                  </a:prstGeom>
                </pic:spPr>
              </pic:pic>
            </a:graphicData>
          </a:graphic>
          <wp14:sizeRelH relativeFrom="margin">
            <wp14:pctWidth>0</wp14:pctWidth>
          </wp14:sizeRelH>
          <wp14:sizeRelV relativeFrom="margin">
            <wp14:pctHeight>0</wp14:pctHeight>
          </wp14:sizeRelV>
        </wp:anchor>
      </w:drawing>
    </w:r>
    <w:r w:rsidR="00043914" w:rsidRPr="00043914">
      <w:rPr>
        <w:noProof/>
      </w:rPr>
      <mc:AlternateContent>
        <mc:Choice Requires="wps">
          <w:drawing>
            <wp:anchor distT="0" distB="0" distL="114300" distR="114300" simplePos="0" relativeHeight="251670531" behindDoc="0" locked="0" layoutInCell="1" allowOverlap="1" wp14:anchorId="140020B5" wp14:editId="6D1DC5B5">
              <wp:simplePos x="0" y="0"/>
              <wp:positionH relativeFrom="column">
                <wp:posOffset>-782955</wp:posOffset>
              </wp:positionH>
              <wp:positionV relativeFrom="paragraph">
                <wp:posOffset>-782955</wp:posOffset>
              </wp:positionV>
              <wp:extent cx="7560000" cy="108000"/>
              <wp:effectExtent l="0" t="0" r="0" b="6350"/>
              <wp:wrapNone/>
              <wp:docPr id="5" name="Rounded Rectangle 4">
                <a:extLst xmlns:a="http://schemas.openxmlformats.org/drawingml/2006/main">
                  <a:ext uri="{FF2B5EF4-FFF2-40B4-BE49-F238E27FC236}">
                    <a16:creationId xmlns:a16="http://schemas.microsoft.com/office/drawing/2014/main" id="{0E022C2F-3E85-C792-6C74-50A176EB4161}"/>
                  </a:ext>
                </a:extLst>
              </wp:docPr>
              <wp:cNvGraphicFramePr/>
              <a:graphic xmlns:a="http://schemas.openxmlformats.org/drawingml/2006/main">
                <a:graphicData uri="http://schemas.microsoft.com/office/word/2010/wordprocessingShape">
                  <wps:wsp>
                    <wps:cNvSpPr/>
                    <wps:spPr>
                      <a:xfrm>
                        <a:off x="0" y="0"/>
                        <a:ext cx="7560000" cy="108000"/>
                      </a:xfrm>
                      <a:prstGeom prst="roundRect">
                        <a:avLst>
                          <a:gd name="adj" fmla="val 6076"/>
                        </a:avLst>
                      </a:prstGeom>
                      <a:gradFill>
                        <a:gsLst>
                          <a:gs pos="20000">
                            <a:srgbClr val="3260C2"/>
                          </a:gs>
                          <a:gs pos="39000">
                            <a:srgbClr val="3260C2"/>
                          </a:gs>
                          <a:gs pos="90000">
                            <a:schemeClr val="tx2"/>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oundrect w14:anchorId="6A20594F" id="Rounded Rectangle 4" o:spid="_x0000_s1026" style="position:absolute;margin-left:-61.65pt;margin-top:-61.65pt;width:595.3pt;height:8.5pt;z-index:2516705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9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" fillcolor="#3260c2" stroked="f" strokeweight="1pt">
              <v:fill color2="#8246af [3215]" angle="90" colors="0 #3260c2;13107f #3260c2;25559f #3260c2" focus="100%" type="gradient"/>
              <v:stroke joinstyle="miter"/>
            </v:roundrect>
          </w:pict>
        </mc:Fallback>
      </mc:AlternateContent>
    </w:r>
    <w:r w:rsidR="00043914" w:rsidRPr="00043914">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824F4" w14:textId="6555469A" w:rsidR="00474016" w:rsidRPr="006B6598" w:rsidRDefault="007C2C22" w:rsidP="002B1340">
    <w:r w:rsidRPr="006B6598">
      <w:rPr>
        <w:noProof/>
      </w:rPr>
      <w:drawing>
        <wp:anchor distT="0" distB="0" distL="114300" distR="114300" simplePos="0" relativeHeight="251662339" behindDoc="0" locked="0" layoutInCell="1" allowOverlap="1" wp14:anchorId="3054EF27" wp14:editId="6D25F04A">
          <wp:simplePos x="0" y="0"/>
          <wp:positionH relativeFrom="column">
            <wp:posOffset>4286250</wp:posOffset>
          </wp:positionH>
          <wp:positionV relativeFrom="paragraph">
            <wp:posOffset>-600075</wp:posOffset>
          </wp:positionV>
          <wp:extent cx="2266950" cy="897890"/>
          <wp:effectExtent l="0" t="0" r="0" b="0"/>
          <wp:wrapNone/>
          <wp:docPr id="4" name="Picture 4" descr="A picture containing drawing&#10;&#10;Description automatically generated">
            <a:extLst xmlns:a="http://schemas.openxmlformats.org/drawingml/2006/main">
              <a:ext uri="{FF2B5EF4-FFF2-40B4-BE49-F238E27FC236}">
                <a16:creationId xmlns:a16="http://schemas.microsoft.com/office/drawing/2014/main" id="{563A5D7D-C718-4158-83C8-4EF9B2CCD9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picture containing drawing&#10;&#10;Description automatically generated">
                    <a:extLst>
                      <a:ext uri="{FF2B5EF4-FFF2-40B4-BE49-F238E27FC236}">
                        <a16:creationId xmlns:a16="http://schemas.microsoft.com/office/drawing/2014/main" id="{563A5D7D-C718-4158-83C8-4EF9B2CCD9AF}"/>
                      </a:ext>
                    </a:extLst>
                  </pic:cNvPr>
                  <pic:cNvPicPr>
                    <a:picLocks noChangeAspect="1"/>
                  </pic:cNvPicPr>
                </pic:nvPicPr>
                <pic:blipFill rotWithShape="1">
                  <a:blip r:embed="rId1">
                    <a:extLst>
                      <a:ext uri="{28A0092B-C50C-407E-A947-70E740481C1C}">
                        <a14:useLocalDpi xmlns:a14="http://schemas.microsoft.com/office/drawing/2010/main" val="0"/>
                      </a:ext>
                    </a:extLst>
                  </a:blip>
                  <a:srcRect l="7710" t="24426" r="14909" b="27919"/>
                  <a:stretch/>
                </pic:blipFill>
                <pic:spPr bwMode="auto">
                  <a:xfrm>
                    <a:off x="0" y="0"/>
                    <a:ext cx="2266950" cy="897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5BF9"/>
    <w:multiLevelType w:val="multilevel"/>
    <w:tmpl w:val="5A7E0A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16727A"/>
    <w:multiLevelType w:val="hybridMultilevel"/>
    <w:tmpl w:val="F1FC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014879"/>
    <w:multiLevelType w:val="multilevel"/>
    <w:tmpl w:val="3E3282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C06B09"/>
    <w:multiLevelType w:val="multilevel"/>
    <w:tmpl w:val="FD485862"/>
    <w:lvl w:ilvl="0">
      <w:start w:val="1"/>
      <w:numFmt w:val="lowerRoman"/>
      <w:lvlText w:val="%1."/>
      <w:lvlJc w:val="righ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33B1956"/>
    <w:multiLevelType w:val="multilevel"/>
    <w:tmpl w:val="5872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2C837D0"/>
    <w:multiLevelType w:val="hybridMultilevel"/>
    <w:tmpl w:val="B16C17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F6241F"/>
    <w:multiLevelType w:val="multilevel"/>
    <w:tmpl w:val="D44ABF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6846E88"/>
    <w:multiLevelType w:val="hybridMultilevel"/>
    <w:tmpl w:val="E2AEC0E8"/>
    <w:lvl w:ilvl="0" w:tplc="076AECF8">
      <w:start w:val="1"/>
      <w:numFmt w:val="bullet"/>
      <w:lvlText w:val=""/>
      <w:lvlJc w:val="left"/>
      <w:pPr>
        <w:ind w:left="643"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5902D37"/>
    <w:multiLevelType w:val="multilevel"/>
    <w:tmpl w:val="B98E2E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BF02B88"/>
    <w:multiLevelType w:val="multilevel"/>
    <w:tmpl w:val="888266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856438A"/>
    <w:multiLevelType w:val="hybridMultilevel"/>
    <w:tmpl w:val="B43CDF18"/>
    <w:lvl w:ilvl="0" w:tplc="59F6C2FC">
      <w:start w:val="1"/>
      <w:numFmt w:val="decimal"/>
      <w:lvlText w:val="%1."/>
      <w:lvlJc w:val="left"/>
      <w:pPr>
        <w:ind w:left="540" w:hanging="426"/>
      </w:pPr>
      <w:rPr>
        <w:rFonts w:ascii="Times New Roman" w:eastAsia="Times New Roman" w:hAnsi="Times New Roman" w:cs="Times New Roman" w:hint="default"/>
        <w:b w:val="0"/>
        <w:bCs w:val="0"/>
        <w:i w:val="0"/>
        <w:iCs w:val="0"/>
        <w:w w:val="100"/>
        <w:sz w:val="22"/>
        <w:szCs w:val="22"/>
      </w:rPr>
    </w:lvl>
    <w:lvl w:ilvl="1" w:tplc="CA8621E8">
      <w:numFmt w:val="bullet"/>
      <w:lvlText w:val="•"/>
      <w:lvlJc w:val="left"/>
      <w:pPr>
        <w:ind w:left="1506" w:hanging="426"/>
      </w:pPr>
      <w:rPr>
        <w:rFonts w:hint="default"/>
      </w:rPr>
    </w:lvl>
    <w:lvl w:ilvl="2" w:tplc="339C74F0">
      <w:numFmt w:val="bullet"/>
      <w:lvlText w:val="•"/>
      <w:lvlJc w:val="left"/>
      <w:pPr>
        <w:ind w:left="2472" w:hanging="426"/>
      </w:pPr>
      <w:rPr>
        <w:rFonts w:hint="default"/>
      </w:rPr>
    </w:lvl>
    <w:lvl w:ilvl="3" w:tplc="7DB65336">
      <w:numFmt w:val="bullet"/>
      <w:lvlText w:val="•"/>
      <w:lvlJc w:val="left"/>
      <w:pPr>
        <w:ind w:left="3438" w:hanging="426"/>
      </w:pPr>
      <w:rPr>
        <w:rFonts w:hint="default"/>
      </w:rPr>
    </w:lvl>
    <w:lvl w:ilvl="4" w:tplc="9B64CAAC">
      <w:numFmt w:val="bullet"/>
      <w:lvlText w:val="•"/>
      <w:lvlJc w:val="left"/>
      <w:pPr>
        <w:ind w:left="4404" w:hanging="426"/>
      </w:pPr>
      <w:rPr>
        <w:rFonts w:hint="default"/>
      </w:rPr>
    </w:lvl>
    <w:lvl w:ilvl="5" w:tplc="CB029F3E">
      <w:numFmt w:val="bullet"/>
      <w:lvlText w:val="•"/>
      <w:lvlJc w:val="left"/>
      <w:pPr>
        <w:ind w:left="5370" w:hanging="426"/>
      </w:pPr>
      <w:rPr>
        <w:rFonts w:hint="default"/>
      </w:rPr>
    </w:lvl>
    <w:lvl w:ilvl="6" w:tplc="9222AE6E">
      <w:numFmt w:val="bullet"/>
      <w:lvlText w:val="•"/>
      <w:lvlJc w:val="left"/>
      <w:pPr>
        <w:ind w:left="6336" w:hanging="426"/>
      </w:pPr>
      <w:rPr>
        <w:rFonts w:hint="default"/>
      </w:rPr>
    </w:lvl>
    <w:lvl w:ilvl="7" w:tplc="23A83C2E">
      <w:numFmt w:val="bullet"/>
      <w:lvlText w:val="•"/>
      <w:lvlJc w:val="left"/>
      <w:pPr>
        <w:ind w:left="7302" w:hanging="426"/>
      </w:pPr>
      <w:rPr>
        <w:rFonts w:hint="default"/>
      </w:rPr>
    </w:lvl>
    <w:lvl w:ilvl="8" w:tplc="001A4DE6">
      <w:numFmt w:val="bullet"/>
      <w:lvlText w:val="•"/>
      <w:lvlJc w:val="left"/>
      <w:pPr>
        <w:ind w:left="8268" w:hanging="426"/>
      </w:pPr>
      <w:rPr>
        <w:rFonts w:hint="default"/>
      </w:rPr>
    </w:lvl>
  </w:abstractNum>
  <w:num w:numId="1" w16cid:durableId="1118333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235049">
    <w:abstractNumId w:val="10"/>
  </w:num>
  <w:num w:numId="3" w16cid:durableId="516358738">
    <w:abstractNumId w:val="3"/>
  </w:num>
  <w:num w:numId="4" w16cid:durableId="1400250920">
    <w:abstractNumId w:val="9"/>
  </w:num>
  <w:num w:numId="5" w16cid:durableId="242493703">
    <w:abstractNumId w:val="8"/>
  </w:num>
  <w:num w:numId="6" w16cid:durableId="753209425">
    <w:abstractNumId w:val="0"/>
  </w:num>
  <w:num w:numId="7" w16cid:durableId="1402941959">
    <w:abstractNumId w:val="2"/>
  </w:num>
  <w:num w:numId="8" w16cid:durableId="933592946">
    <w:abstractNumId w:val="4"/>
  </w:num>
  <w:num w:numId="9" w16cid:durableId="1524589348">
    <w:abstractNumId w:val="6"/>
  </w:num>
  <w:num w:numId="10" w16cid:durableId="1654135954">
    <w:abstractNumId w:val="5"/>
  </w:num>
  <w:num w:numId="11" w16cid:durableId="150346770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OK, Tahlia (SOUTHOVER MEDICAL PRACTICE)">
    <w15:presenceInfo w15:providerId="AD" w15:userId="S::tahlia.cook@nhs.net::dbef6202-5d84-46db-a053-59c4a3bef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c0MTExNzI2N7S0sDRR0lEKTi0uzszPAykwrgUAa3TyIywAAAA="/>
  </w:docVars>
  <w:rsids>
    <w:rsidRoot w:val="00015FE0"/>
    <w:rsid w:val="0000095D"/>
    <w:rsid w:val="0000511E"/>
    <w:rsid w:val="00015FE0"/>
    <w:rsid w:val="00043914"/>
    <w:rsid w:val="000543B2"/>
    <w:rsid w:val="00054549"/>
    <w:rsid w:val="00055668"/>
    <w:rsid w:val="00056193"/>
    <w:rsid w:val="000655AB"/>
    <w:rsid w:val="00077F5E"/>
    <w:rsid w:val="00084232"/>
    <w:rsid w:val="000851FB"/>
    <w:rsid w:val="00095F64"/>
    <w:rsid w:val="000A597B"/>
    <w:rsid w:val="000A5A89"/>
    <w:rsid w:val="000E383C"/>
    <w:rsid w:val="000F6D86"/>
    <w:rsid w:val="00122A1A"/>
    <w:rsid w:val="001424EE"/>
    <w:rsid w:val="0014592C"/>
    <w:rsid w:val="00151A63"/>
    <w:rsid w:val="001971DE"/>
    <w:rsid w:val="001A3171"/>
    <w:rsid w:val="001A3391"/>
    <w:rsid w:val="001C2C0A"/>
    <w:rsid w:val="001C36AD"/>
    <w:rsid w:val="001D0957"/>
    <w:rsid w:val="001E3FE6"/>
    <w:rsid w:val="001F57AC"/>
    <w:rsid w:val="00202652"/>
    <w:rsid w:val="002241B5"/>
    <w:rsid w:val="00232B81"/>
    <w:rsid w:val="0024011C"/>
    <w:rsid w:val="00257917"/>
    <w:rsid w:val="00273A80"/>
    <w:rsid w:val="00275382"/>
    <w:rsid w:val="002A2F56"/>
    <w:rsid w:val="002B1340"/>
    <w:rsid w:val="002B239D"/>
    <w:rsid w:val="002C20DB"/>
    <w:rsid w:val="002D014B"/>
    <w:rsid w:val="002E0B2D"/>
    <w:rsid w:val="00302141"/>
    <w:rsid w:val="003056CA"/>
    <w:rsid w:val="003078E3"/>
    <w:rsid w:val="00333CF8"/>
    <w:rsid w:val="0034706C"/>
    <w:rsid w:val="003A068B"/>
    <w:rsid w:val="003B46A6"/>
    <w:rsid w:val="003C1B71"/>
    <w:rsid w:val="003E4120"/>
    <w:rsid w:val="00421991"/>
    <w:rsid w:val="00422E23"/>
    <w:rsid w:val="00434884"/>
    <w:rsid w:val="004517DF"/>
    <w:rsid w:val="0046076E"/>
    <w:rsid w:val="00464D90"/>
    <w:rsid w:val="00474016"/>
    <w:rsid w:val="004767D9"/>
    <w:rsid w:val="004844D1"/>
    <w:rsid w:val="00492EF5"/>
    <w:rsid w:val="004B38A4"/>
    <w:rsid w:val="004D2C92"/>
    <w:rsid w:val="004E6538"/>
    <w:rsid w:val="004F1AD4"/>
    <w:rsid w:val="00544C86"/>
    <w:rsid w:val="00555203"/>
    <w:rsid w:val="005645B2"/>
    <w:rsid w:val="00571DF6"/>
    <w:rsid w:val="00577263"/>
    <w:rsid w:val="005B652D"/>
    <w:rsid w:val="005B72F7"/>
    <w:rsid w:val="005C0F55"/>
    <w:rsid w:val="005C729E"/>
    <w:rsid w:val="005D371C"/>
    <w:rsid w:val="005D5243"/>
    <w:rsid w:val="005D5F08"/>
    <w:rsid w:val="005D6FB6"/>
    <w:rsid w:val="005F502F"/>
    <w:rsid w:val="005F55FA"/>
    <w:rsid w:val="00605E10"/>
    <w:rsid w:val="006147F6"/>
    <w:rsid w:val="00651E60"/>
    <w:rsid w:val="00661105"/>
    <w:rsid w:val="00663E9A"/>
    <w:rsid w:val="006B372F"/>
    <w:rsid w:val="006B46D5"/>
    <w:rsid w:val="006B6598"/>
    <w:rsid w:val="006C244A"/>
    <w:rsid w:val="006C7296"/>
    <w:rsid w:val="006E0D6D"/>
    <w:rsid w:val="006F4459"/>
    <w:rsid w:val="00723564"/>
    <w:rsid w:val="00751B42"/>
    <w:rsid w:val="00754B8D"/>
    <w:rsid w:val="00761F3D"/>
    <w:rsid w:val="00766AD6"/>
    <w:rsid w:val="00766D87"/>
    <w:rsid w:val="00797DB8"/>
    <w:rsid w:val="007B7888"/>
    <w:rsid w:val="007C077D"/>
    <w:rsid w:val="007C2C22"/>
    <w:rsid w:val="007C71D0"/>
    <w:rsid w:val="007D34C9"/>
    <w:rsid w:val="007D597F"/>
    <w:rsid w:val="007F1682"/>
    <w:rsid w:val="00825394"/>
    <w:rsid w:val="00827542"/>
    <w:rsid w:val="00845E2D"/>
    <w:rsid w:val="00854B7E"/>
    <w:rsid w:val="00893DB3"/>
    <w:rsid w:val="008A0E39"/>
    <w:rsid w:val="008D2B41"/>
    <w:rsid w:val="008D421B"/>
    <w:rsid w:val="008E6097"/>
    <w:rsid w:val="008E77BC"/>
    <w:rsid w:val="00915D01"/>
    <w:rsid w:val="00926616"/>
    <w:rsid w:val="00931D58"/>
    <w:rsid w:val="00946ECE"/>
    <w:rsid w:val="009529D5"/>
    <w:rsid w:val="0097625E"/>
    <w:rsid w:val="00981CD3"/>
    <w:rsid w:val="00985C9D"/>
    <w:rsid w:val="009909C2"/>
    <w:rsid w:val="009A208D"/>
    <w:rsid w:val="009B1B67"/>
    <w:rsid w:val="009B4557"/>
    <w:rsid w:val="009D51F4"/>
    <w:rsid w:val="009E3A5A"/>
    <w:rsid w:val="009E74EE"/>
    <w:rsid w:val="00A411A1"/>
    <w:rsid w:val="00A53A4C"/>
    <w:rsid w:val="00A864C7"/>
    <w:rsid w:val="00A86D3E"/>
    <w:rsid w:val="00AA67C2"/>
    <w:rsid w:val="00AB06D0"/>
    <w:rsid w:val="00AD63AE"/>
    <w:rsid w:val="00B2345D"/>
    <w:rsid w:val="00B33D68"/>
    <w:rsid w:val="00B36392"/>
    <w:rsid w:val="00B40C43"/>
    <w:rsid w:val="00BA707E"/>
    <w:rsid w:val="00BB5A06"/>
    <w:rsid w:val="00BC706E"/>
    <w:rsid w:val="00BF3CA1"/>
    <w:rsid w:val="00BF5319"/>
    <w:rsid w:val="00C01AE8"/>
    <w:rsid w:val="00C15365"/>
    <w:rsid w:val="00C302AF"/>
    <w:rsid w:val="00C334AF"/>
    <w:rsid w:val="00C3362C"/>
    <w:rsid w:val="00C4198A"/>
    <w:rsid w:val="00C518BD"/>
    <w:rsid w:val="00C64CEB"/>
    <w:rsid w:val="00C8095B"/>
    <w:rsid w:val="00CA7426"/>
    <w:rsid w:val="00CB4472"/>
    <w:rsid w:val="00CC4B1E"/>
    <w:rsid w:val="00CC6837"/>
    <w:rsid w:val="00CD2A9C"/>
    <w:rsid w:val="00CD4AE8"/>
    <w:rsid w:val="00CE6134"/>
    <w:rsid w:val="00D3505D"/>
    <w:rsid w:val="00D51D71"/>
    <w:rsid w:val="00D76277"/>
    <w:rsid w:val="00D764C6"/>
    <w:rsid w:val="00DB2EFE"/>
    <w:rsid w:val="00DC0FBF"/>
    <w:rsid w:val="00DE1B84"/>
    <w:rsid w:val="00DE1DCE"/>
    <w:rsid w:val="00DE220A"/>
    <w:rsid w:val="00E13432"/>
    <w:rsid w:val="00E20D48"/>
    <w:rsid w:val="00E60087"/>
    <w:rsid w:val="00E656C8"/>
    <w:rsid w:val="00E76A04"/>
    <w:rsid w:val="00E82506"/>
    <w:rsid w:val="00E92732"/>
    <w:rsid w:val="00E94E06"/>
    <w:rsid w:val="00EA3A47"/>
    <w:rsid w:val="00EB18DB"/>
    <w:rsid w:val="00EB3C20"/>
    <w:rsid w:val="00EC0E2D"/>
    <w:rsid w:val="00EC75D1"/>
    <w:rsid w:val="00ED07EF"/>
    <w:rsid w:val="00EF02C5"/>
    <w:rsid w:val="00F159C7"/>
    <w:rsid w:val="00F165EA"/>
    <w:rsid w:val="00F171BB"/>
    <w:rsid w:val="00F22267"/>
    <w:rsid w:val="00F35384"/>
    <w:rsid w:val="00F93517"/>
    <w:rsid w:val="00FB5BCF"/>
    <w:rsid w:val="00FC43AF"/>
    <w:rsid w:val="00FD73CC"/>
    <w:rsid w:val="00FF2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83891E"/>
  <w15:chartTrackingRefBased/>
  <w15:docId w15:val="{55E36ECA-5F8D-4A25-8EC9-36342F5B3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340"/>
    <w:rPr>
      <w:rFonts w:ascii="Arial" w:hAnsi="Arial" w:cs="Arial"/>
    </w:rPr>
  </w:style>
  <w:style w:type="paragraph" w:styleId="Heading1">
    <w:name w:val="heading 1"/>
    <w:basedOn w:val="Normal"/>
    <w:next w:val="Normal"/>
    <w:link w:val="Heading1Char"/>
    <w:uiPriority w:val="9"/>
    <w:qFormat/>
    <w:rsid w:val="00F22267"/>
    <w:pPr>
      <w:keepNext/>
      <w:keepLines/>
      <w:spacing w:before="320" w:after="80" w:line="240" w:lineRule="auto"/>
      <w:outlineLvl w:val="0"/>
    </w:pPr>
    <w:rPr>
      <w:rFonts w:eastAsiaTheme="majorEastAsia" w:cstheme="majorBidi"/>
      <w:color w:val="8246AF" w:themeColor="text2"/>
      <w:sz w:val="40"/>
      <w:szCs w:val="40"/>
    </w:rPr>
  </w:style>
  <w:style w:type="paragraph" w:styleId="Heading2">
    <w:name w:val="heading 2"/>
    <w:basedOn w:val="Normal"/>
    <w:next w:val="Normal"/>
    <w:link w:val="Heading2Char"/>
    <w:uiPriority w:val="9"/>
    <w:unhideWhenUsed/>
    <w:qFormat/>
    <w:rsid w:val="00F22267"/>
    <w:pPr>
      <w:keepNext/>
      <w:keepLines/>
      <w:spacing w:before="160" w:after="40" w:line="240" w:lineRule="auto"/>
      <w:outlineLvl w:val="1"/>
    </w:pPr>
    <w:rPr>
      <w:rFonts w:eastAsiaTheme="majorEastAsia" w:cstheme="majorBidi"/>
      <w:color w:val="0071CE" w:themeColor="accent1"/>
      <w:sz w:val="32"/>
      <w:szCs w:val="32"/>
    </w:rPr>
  </w:style>
  <w:style w:type="paragraph" w:styleId="Heading3">
    <w:name w:val="heading 3"/>
    <w:basedOn w:val="Normal"/>
    <w:next w:val="Normal"/>
    <w:link w:val="Heading3Char"/>
    <w:uiPriority w:val="9"/>
    <w:unhideWhenUsed/>
    <w:qFormat/>
    <w:rsid w:val="00CE6134"/>
    <w:pPr>
      <w:keepNext/>
      <w:keepLines/>
      <w:spacing w:before="160" w:after="0" w:line="240" w:lineRule="auto"/>
      <w:outlineLvl w:val="2"/>
    </w:pPr>
    <w:rPr>
      <w:rFonts w:eastAsiaTheme="majorEastAsia" w:cstheme="majorBidi"/>
      <w:sz w:val="32"/>
      <w:szCs w:val="32"/>
    </w:rPr>
  </w:style>
  <w:style w:type="paragraph" w:styleId="Heading4">
    <w:name w:val="heading 4"/>
    <w:basedOn w:val="Normal"/>
    <w:next w:val="Normal"/>
    <w:link w:val="Heading4Char"/>
    <w:uiPriority w:val="9"/>
    <w:unhideWhenUsed/>
    <w:qFormat/>
    <w:rsid w:val="00CE6134"/>
    <w:pPr>
      <w:keepNext/>
      <w:keepLines/>
      <w:spacing w:before="80" w:after="0"/>
      <w:outlineLvl w:val="3"/>
    </w:pPr>
    <w:rPr>
      <w:rFonts w:eastAsiaTheme="majorEastAsia" w:cstheme="majorBidi"/>
      <w:i/>
      <w:iCs/>
      <w:sz w:val="30"/>
      <w:szCs w:val="30"/>
    </w:rPr>
  </w:style>
  <w:style w:type="paragraph" w:styleId="Heading5">
    <w:name w:val="heading 5"/>
    <w:basedOn w:val="Normal"/>
    <w:next w:val="Normal"/>
    <w:link w:val="Heading5Char"/>
    <w:uiPriority w:val="9"/>
    <w:semiHidden/>
    <w:unhideWhenUsed/>
    <w:qFormat/>
    <w:rsid w:val="00CE6134"/>
    <w:pPr>
      <w:keepNext/>
      <w:keepLines/>
      <w:spacing w:before="40" w:after="0"/>
      <w:outlineLvl w:val="4"/>
    </w:pPr>
    <w:rPr>
      <w:rFonts w:eastAsiaTheme="majorEastAsia" w:cstheme="majorBidi"/>
      <w:sz w:val="28"/>
      <w:szCs w:val="28"/>
    </w:rPr>
  </w:style>
  <w:style w:type="paragraph" w:styleId="Heading6">
    <w:name w:val="heading 6"/>
    <w:basedOn w:val="Normal"/>
    <w:next w:val="Normal"/>
    <w:link w:val="Heading6Char"/>
    <w:uiPriority w:val="9"/>
    <w:semiHidden/>
    <w:unhideWhenUsed/>
    <w:qFormat/>
    <w:rsid w:val="00422E23"/>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422E23"/>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422E23"/>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422E23"/>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015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5FE0"/>
    <w:rPr>
      <w:rFonts w:ascii="Arial" w:hAnsi="Arial"/>
      <w:lang w:val="en-GB"/>
    </w:rPr>
  </w:style>
  <w:style w:type="paragraph" w:styleId="Footer">
    <w:name w:val="footer"/>
    <w:basedOn w:val="Normal"/>
    <w:link w:val="FooterChar"/>
    <w:uiPriority w:val="99"/>
    <w:unhideWhenUsed/>
    <w:locked/>
    <w:rsid w:val="00766AD6"/>
    <w:pPr>
      <w:jc w:val="right"/>
    </w:pPr>
  </w:style>
  <w:style w:type="character" w:customStyle="1" w:styleId="FooterChar">
    <w:name w:val="Footer Char"/>
    <w:basedOn w:val="DefaultParagraphFont"/>
    <w:link w:val="Footer"/>
    <w:uiPriority w:val="99"/>
    <w:rsid w:val="00766AD6"/>
    <w:rPr>
      <w:rFonts w:ascii="Arial" w:hAnsi="Arial" w:cs="Arial"/>
    </w:rPr>
  </w:style>
  <w:style w:type="paragraph" w:customStyle="1" w:styleId="Heading">
    <w:name w:val="Heading"/>
    <w:basedOn w:val="Normal"/>
    <w:link w:val="HeadingChar"/>
    <w:rsid w:val="00F22267"/>
    <w:pPr>
      <w:tabs>
        <w:tab w:val="left" w:pos="720"/>
        <w:tab w:val="left" w:pos="2520"/>
        <w:tab w:val="left" w:pos="6480"/>
      </w:tabs>
      <w:spacing w:after="0" w:line="240" w:lineRule="auto"/>
    </w:pPr>
    <w:rPr>
      <w:b/>
      <w:color w:val="8246AF" w:themeColor="text2"/>
      <w:sz w:val="40"/>
      <w:szCs w:val="46"/>
    </w:rPr>
  </w:style>
  <w:style w:type="paragraph" w:customStyle="1" w:styleId="Sub-heading">
    <w:name w:val="Sub-heading"/>
    <w:basedOn w:val="Normal"/>
    <w:link w:val="Sub-headingChar"/>
    <w:qFormat/>
    <w:rsid w:val="00F22267"/>
    <w:pPr>
      <w:tabs>
        <w:tab w:val="left" w:pos="720"/>
        <w:tab w:val="left" w:pos="2520"/>
        <w:tab w:val="left" w:pos="6480"/>
      </w:tabs>
      <w:spacing w:after="0" w:line="240" w:lineRule="auto"/>
    </w:pPr>
    <w:rPr>
      <w:b/>
      <w:color w:val="0071CE" w:themeColor="accent1"/>
      <w:sz w:val="32"/>
      <w:szCs w:val="30"/>
    </w:rPr>
  </w:style>
  <w:style w:type="character" w:customStyle="1" w:styleId="HeadingChar">
    <w:name w:val="Heading Char"/>
    <w:basedOn w:val="DefaultParagraphFont"/>
    <w:link w:val="Heading"/>
    <w:rsid w:val="00F22267"/>
    <w:rPr>
      <w:rFonts w:ascii="Arial" w:hAnsi="Arial" w:cs="Arial"/>
      <w:b/>
      <w:color w:val="8246AF" w:themeColor="text2"/>
      <w:sz w:val="40"/>
      <w:szCs w:val="46"/>
    </w:rPr>
  </w:style>
  <w:style w:type="character" w:customStyle="1" w:styleId="Sub-headingChar">
    <w:name w:val="Sub-heading Char"/>
    <w:basedOn w:val="DefaultParagraphFont"/>
    <w:link w:val="Sub-heading"/>
    <w:rsid w:val="00F22267"/>
    <w:rPr>
      <w:rFonts w:ascii="Arial" w:hAnsi="Arial" w:cs="Arial"/>
      <w:b/>
      <w:color w:val="0071CE" w:themeColor="accent1"/>
      <w:sz w:val="32"/>
      <w:szCs w:val="30"/>
    </w:rPr>
  </w:style>
  <w:style w:type="paragraph" w:styleId="BalloonText">
    <w:name w:val="Balloon Text"/>
    <w:basedOn w:val="Normal"/>
    <w:link w:val="BalloonTextChar"/>
    <w:uiPriority w:val="99"/>
    <w:semiHidden/>
    <w:unhideWhenUsed/>
    <w:rsid w:val="006E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0D6D"/>
    <w:rPr>
      <w:rFonts w:ascii="Segoe UI" w:hAnsi="Segoe UI" w:cs="Segoe UI"/>
      <w:sz w:val="18"/>
      <w:szCs w:val="18"/>
      <w:lang w:val="en-GB"/>
    </w:rPr>
  </w:style>
  <w:style w:type="paragraph" w:customStyle="1" w:styleId="Default">
    <w:name w:val="Default"/>
    <w:rsid w:val="00F35384"/>
    <w:pPr>
      <w:autoSpaceDE w:val="0"/>
      <w:autoSpaceDN w:val="0"/>
      <w:adjustRightInd w:val="0"/>
      <w:spacing w:after="0" w:line="240" w:lineRule="auto"/>
    </w:pPr>
    <w:rPr>
      <w:rFonts w:ascii="Arial" w:hAnsi="Arial"/>
      <w:color w:val="000000"/>
      <w:lang w:val="en-GB"/>
    </w:rPr>
  </w:style>
  <w:style w:type="character" w:styleId="Hyperlink">
    <w:name w:val="Hyperlink"/>
    <w:basedOn w:val="DefaultParagraphFont"/>
    <w:uiPriority w:val="99"/>
    <w:unhideWhenUsed/>
    <w:rsid w:val="009B1B67"/>
    <w:rPr>
      <w:rFonts w:ascii="Arial" w:hAnsi="Arial"/>
      <w:color w:val="8246AF" w:themeColor="text2"/>
      <w:u w:val="single"/>
    </w:rPr>
  </w:style>
  <w:style w:type="table" w:styleId="TableGrid">
    <w:name w:val="Table Grid"/>
    <w:basedOn w:val="TableNormal"/>
    <w:uiPriority w:val="59"/>
    <w:rsid w:val="00B40C43"/>
    <w:pPr>
      <w:spacing w:after="0" w:line="240" w:lineRule="auto"/>
    </w:pPr>
    <w:rPr>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22267"/>
    <w:rPr>
      <w:rFonts w:ascii="Arial" w:eastAsiaTheme="majorEastAsia" w:hAnsi="Arial" w:cstheme="majorBidi"/>
      <w:color w:val="8246AF" w:themeColor="text2"/>
      <w:sz w:val="40"/>
      <w:szCs w:val="40"/>
    </w:rPr>
  </w:style>
  <w:style w:type="character" w:customStyle="1" w:styleId="Heading2Char">
    <w:name w:val="Heading 2 Char"/>
    <w:basedOn w:val="DefaultParagraphFont"/>
    <w:link w:val="Heading2"/>
    <w:uiPriority w:val="9"/>
    <w:rsid w:val="00F22267"/>
    <w:rPr>
      <w:rFonts w:ascii="Arial" w:eastAsiaTheme="majorEastAsia" w:hAnsi="Arial" w:cstheme="majorBidi"/>
      <w:color w:val="0071CE" w:themeColor="accent1"/>
      <w:sz w:val="32"/>
      <w:szCs w:val="32"/>
    </w:rPr>
  </w:style>
  <w:style w:type="character" w:styleId="IntenseEmphasis">
    <w:name w:val="Intense Emphasis"/>
    <w:basedOn w:val="DefaultParagraphFont"/>
    <w:uiPriority w:val="21"/>
    <w:qFormat/>
    <w:rsid w:val="00422E23"/>
    <w:rPr>
      <w:rFonts w:ascii="Arial" w:hAnsi="Arial"/>
      <w:b/>
      <w:bCs/>
      <w:i/>
      <w:iCs/>
      <w:color w:val="auto"/>
    </w:rPr>
  </w:style>
  <w:style w:type="paragraph" w:styleId="IntenseQuote">
    <w:name w:val="Intense Quote"/>
    <w:basedOn w:val="Normal"/>
    <w:next w:val="Normal"/>
    <w:link w:val="IntenseQuoteChar"/>
    <w:uiPriority w:val="30"/>
    <w:qFormat/>
    <w:rsid w:val="009B1B67"/>
    <w:pPr>
      <w:spacing w:before="160" w:line="276" w:lineRule="auto"/>
      <w:ind w:left="936" w:right="936"/>
      <w:jc w:val="center"/>
    </w:pPr>
    <w:rPr>
      <w:rFonts w:eastAsiaTheme="majorEastAsia" w:cstheme="majorBidi"/>
      <w:caps/>
      <w:color w:val="003087" w:themeColor="accent3"/>
      <w:sz w:val="28"/>
      <w:szCs w:val="28"/>
    </w:rPr>
  </w:style>
  <w:style w:type="character" w:customStyle="1" w:styleId="IntenseQuoteChar">
    <w:name w:val="Intense Quote Char"/>
    <w:basedOn w:val="DefaultParagraphFont"/>
    <w:link w:val="IntenseQuote"/>
    <w:uiPriority w:val="30"/>
    <w:rsid w:val="009B1B67"/>
    <w:rPr>
      <w:rFonts w:ascii="Arial" w:eastAsiaTheme="majorEastAsia" w:hAnsi="Arial" w:cstheme="majorBidi"/>
      <w:caps/>
      <w:color w:val="003087" w:themeColor="accent3"/>
      <w:sz w:val="28"/>
      <w:szCs w:val="28"/>
    </w:rPr>
  </w:style>
  <w:style w:type="character" w:styleId="IntenseReference">
    <w:name w:val="Intense Reference"/>
    <w:basedOn w:val="DefaultParagraphFont"/>
    <w:uiPriority w:val="32"/>
    <w:qFormat/>
    <w:rsid w:val="00422E23"/>
    <w:rPr>
      <w:rFonts w:ascii="Arial" w:hAnsi="Arial"/>
      <w:b/>
      <w:bCs/>
      <w:caps w:val="0"/>
      <w:smallCaps/>
      <w:color w:val="auto"/>
      <w:spacing w:val="0"/>
      <w:u w:val="single"/>
    </w:rPr>
  </w:style>
  <w:style w:type="paragraph" w:styleId="BodyText">
    <w:name w:val="Body Text"/>
    <w:basedOn w:val="Normal"/>
    <w:link w:val="BodyTextChar"/>
    <w:uiPriority w:val="1"/>
    <w:rsid w:val="00492EF5"/>
    <w:pPr>
      <w:widowControl w:val="0"/>
      <w:autoSpaceDE w:val="0"/>
      <w:autoSpaceDN w:val="0"/>
      <w:spacing w:after="0" w:line="240" w:lineRule="auto"/>
    </w:pPr>
    <w:rPr>
      <w:rFonts w:eastAsia="Arial"/>
      <w:szCs w:val="22"/>
    </w:rPr>
  </w:style>
  <w:style w:type="character" w:customStyle="1" w:styleId="BodyTextChar">
    <w:name w:val="Body Text Char"/>
    <w:basedOn w:val="DefaultParagraphFont"/>
    <w:link w:val="BodyText"/>
    <w:uiPriority w:val="1"/>
    <w:rsid w:val="00492EF5"/>
    <w:rPr>
      <w:rFonts w:ascii="Arial" w:eastAsia="Arial" w:hAnsi="Arial"/>
      <w:szCs w:val="22"/>
      <w:lang w:val="en-GB"/>
    </w:rPr>
  </w:style>
  <w:style w:type="paragraph" w:styleId="Title">
    <w:name w:val="Title"/>
    <w:basedOn w:val="Normal"/>
    <w:next w:val="Normal"/>
    <w:link w:val="TitleChar"/>
    <w:uiPriority w:val="10"/>
    <w:qFormat/>
    <w:rsid w:val="00723564"/>
    <w:pPr>
      <w:pBdr>
        <w:top w:val="single" w:sz="6" w:space="8" w:color="003087" w:themeColor="accent3"/>
        <w:bottom w:val="single" w:sz="6" w:space="8" w:color="003087" w:themeColor="accent3"/>
      </w:pBdr>
      <w:spacing w:after="400" w:line="480" w:lineRule="auto"/>
      <w:contextualSpacing/>
      <w:jc w:val="center"/>
    </w:pPr>
    <w:rPr>
      <w:rFonts w:eastAsiaTheme="majorEastAsia" w:cstheme="majorBidi"/>
      <w:caps/>
      <w:color w:val="8246AF" w:themeColor="text2"/>
      <w:spacing w:val="30"/>
      <w:sz w:val="72"/>
      <w:szCs w:val="72"/>
    </w:rPr>
  </w:style>
  <w:style w:type="character" w:customStyle="1" w:styleId="TitleChar">
    <w:name w:val="Title Char"/>
    <w:basedOn w:val="DefaultParagraphFont"/>
    <w:link w:val="Title"/>
    <w:uiPriority w:val="10"/>
    <w:rsid w:val="00723564"/>
    <w:rPr>
      <w:rFonts w:ascii="Arial" w:eastAsiaTheme="majorEastAsia" w:hAnsi="Arial" w:cstheme="majorBidi"/>
      <w:caps/>
      <w:color w:val="8246AF" w:themeColor="text2"/>
      <w:spacing w:val="30"/>
      <w:sz w:val="72"/>
      <w:szCs w:val="72"/>
    </w:rPr>
  </w:style>
  <w:style w:type="paragraph" w:styleId="ListParagraph">
    <w:name w:val="List Paragraph"/>
    <w:basedOn w:val="Normal"/>
    <w:uiPriority w:val="34"/>
    <w:qFormat/>
    <w:rsid w:val="00492EF5"/>
    <w:pPr>
      <w:ind w:left="720"/>
      <w:contextualSpacing/>
    </w:pPr>
  </w:style>
  <w:style w:type="paragraph" w:styleId="NoSpacing">
    <w:name w:val="No Spacing"/>
    <w:uiPriority w:val="1"/>
    <w:qFormat/>
    <w:rsid w:val="00F35384"/>
    <w:pPr>
      <w:spacing w:after="0" w:line="240" w:lineRule="auto"/>
    </w:pPr>
    <w:rPr>
      <w:rFonts w:ascii="Arial" w:hAnsi="Arial"/>
    </w:rPr>
  </w:style>
  <w:style w:type="character" w:customStyle="1" w:styleId="Heading3Char">
    <w:name w:val="Heading 3 Char"/>
    <w:basedOn w:val="DefaultParagraphFont"/>
    <w:link w:val="Heading3"/>
    <w:uiPriority w:val="9"/>
    <w:rsid w:val="00CE6134"/>
    <w:rPr>
      <w:rFonts w:ascii="Arial" w:eastAsiaTheme="majorEastAsia" w:hAnsi="Arial" w:cstheme="majorBidi"/>
      <w:sz w:val="32"/>
      <w:szCs w:val="32"/>
    </w:rPr>
  </w:style>
  <w:style w:type="character" w:customStyle="1" w:styleId="Heading4Char">
    <w:name w:val="Heading 4 Char"/>
    <w:basedOn w:val="DefaultParagraphFont"/>
    <w:link w:val="Heading4"/>
    <w:uiPriority w:val="9"/>
    <w:rsid w:val="00CE6134"/>
    <w:rPr>
      <w:rFonts w:ascii="Arial" w:eastAsiaTheme="majorEastAsia" w:hAnsi="Arial" w:cstheme="majorBidi"/>
      <w:i/>
      <w:iCs/>
      <w:sz w:val="30"/>
      <w:szCs w:val="30"/>
    </w:rPr>
  </w:style>
  <w:style w:type="character" w:customStyle="1" w:styleId="Heading5Char">
    <w:name w:val="Heading 5 Char"/>
    <w:basedOn w:val="DefaultParagraphFont"/>
    <w:link w:val="Heading5"/>
    <w:uiPriority w:val="9"/>
    <w:semiHidden/>
    <w:rsid w:val="00CE6134"/>
    <w:rPr>
      <w:rFonts w:ascii="Arial" w:eastAsiaTheme="majorEastAsia" w:hAnsi="Arial" w:cstheme="majorBidi"/>
      <w:sz w:val="28"/>
      <w:szCs w:val="28"/>
    </w:rPr>
  </w:style>
  <w:style w:type="character" w:customStyle="1" w:styleId="Heading6Char">
    <w:name w:val="Heading 6 Char"/>
    <w:basedOn w:val="DefaultParagraphFont"/>
    <w:link w:val="Heading6"/>
    <w:uiPriority w:val="9"/>
    <w:semiHidden/>
    <w:rsid w:val="00422E23"/>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422E23"/>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422E23"/>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422E23"/>
    <w:rPr>
      <w:rFonts w:ascii="Arial" w:hAnsi="Arial"/>
      <w:b/>
      <w:bCs/>
      <w:i/>
      <w:iCs/>
    </w:rPr>
  </w:style>
  <w:style w:type="paragraph" w:styleId="Caption">
    <w:name w:val="caption"/>
    <w:basedOn w:val="Normal"/>
    <w:next w:val="Normal"/>
    <w:uiPriority w:val="35"/>
    <w:semiHidden/>
    <w:unhideWhenUsed/>
    <w:qFormat/>
    <w:rsid w:val="00422E23"/>
    <w:pPr>
      <w:spacing w:line="240" w:lineRule="auto"/>
    </w:pPr>
    <w:rPr>
      <w:b/>
      <w:bCs/>
      <w:color w:val="404040" w:themeColor="text1" w:themeTint="BF"/>
      <w:sz w:val="16"/>
      <w:szCs w:val="16"/>
    </w:rPr>
  </w:style>
  <w:style w:type="paragraph" w:styleId="Subtitle">
    <w:name w:val="Subtitle"/>
    <w:basedOn w:val="Normal"/>
    <w:next w:val="Normal"/>
    <w:link w:val="SubtitleChar"/>
    <w:uiPriority w:val="11"/>
    <w:qFormat/>
    <w:rsid w:val="00F22267"/>
    <w:pPr>
      <w:numPr>
        <w:ilvl w:val="1"/>
      </w:numPr>
      <w:jc w:val="center"/>
    </w:pPr>
    <w:rPr>
      <w:color w:val="0071CE" w:themeColor="accent1"/>
      <w:sz w:val="28"/>
      <w:szCs w:val="28"/>
    </w:rPr>
  </w:style>
  <w:style w:type="character" w:customStyle="1" w:styleId="SubtitleChar">
    <w:name w:val="Subtitle Char"/>
    <w:basedOn w:val="DefaultParagraphFont"/>
    <w:link w:val="Subtitle"/>
    <w:uiPriority w:val="11"/>
    <w:rsid w:val="00F22267"/>
    <w:rPr>
      <w:rFonts w:ascii="Arial" w:hAnsi="Arial" w:cs="Arial"/>
      <w:color w:val="0071CE" w:themeColor="accent1"/>
      <w:sz w:val="28"/>
      <w:szCs w:val="28"/>
    </w:rPr>
  </w:style>
  <w:style w:type="character" w:styleId="Strong">
    <w:name w:val="Strong"/>
    <w:basedOn w:val="DefaultParagraphFont"/>
    <w:uiPriority w:val="22"/>
    <w:qFormat/>
    <w:rsid w:val="00422E23"/>
    <w:rPr>
      <w:rFonts w:ascii="Arial" w:hAnsi="Arial"/>
      <w:b/>
      <w:bCs/>
    </w:rPr>
  </w:style>
  <w:style w:type="character" w:styleId="Emphasis">
    <w:name w:val="Emphasis"/>
    <w:basedOn w:val="DefaultParagraphFont"/>
    <w:uiPriority w:val="20"/>
    <w:qFormat/>
    <w:rsid w:val="00422E23"/>
    <w:rPr>
      <w:rFonts w:ascii="Arial" w:hAnsi="Arial"/>
      <w:i/>
      <w:iCs/>
      <w:color w:val="000000" w:themeColor="text1"/>
    </w:rPr>
  </w:style>
  <w:style w:type="paragraph" w:styleId="Quote">
    <w:name w:val="Quote"/>
    <w:basedOn w:val="Normal"/>
    <w:next w:val="Normal"/>
    <w:link w:val="QuoteChar"/>
    <w:uiPriority w:val="29"/>
    <w:qFormat/>
    <w:rsid w:val="00422E23"/>
    <w:pPr>
      <w:spacing w:before="160"/>
      <w:ind w:left="720" w:right="720"/>
      <w:jc w:val="center"/>
    </w:pPr>
    <w:rPr>
      <w:i/>
      <w:iCs/>
      <w:color w:val="002365" w:themeColor="accent3" w:themeShade="BF"/>
      <w:sz w:val="24"/>
      <w:szCs w:val="24"/>
    </w:rPr>
  </w:style>
  <w:style w:type="character" w:customStyle="1" w:styleId="QuoteChar">
    <w:name w:val="Quote Char"/>
    <w:basedOn w:val="DefaultParagraphFont"/>
    <w:link w:val="Quote"/>
    <w:uiPriority w:val="29"/>
    <w:rsid w:val="00422E23"/>
    <w:rPr>
      <w:rFonts w:ascii="Arial" w:hAnsi="Arial"/>
      <w:i/>
      <w:iCs/>
      <w:color w:val="002365" w:themeColor="accent3" w:themeShade="BF"/>
      <w:sz w:val="24"/>
      <w:szCs w:val="24"/>
    </w:rPr>
  </w:style>
  <w:style w:type="character" w:styleId="SubtleEmphasis">
    <w:name w:val="Subtle Emphasis"/>
    <w:basedOn w:val="DefaultParagraphFont"/>
    <w:uiPriority w:val="19"/>
    <w:qFormat/>
    <w:rsid w:val="00422E23"/>
    <w:rPr>
      <w:rFonts w:ascii="Arial" w:hAnsi="Arial"/>
      <w:i/>
      <w:iCs/>
      <w:color w:val="595959" w:themeColor="text1" w:themeTint="A6"/>
    </w:rPr>
  </w:style>
  <w:style w:type="character" w:styleId="SubtleReference">
    <w:name w:val="Subtle Reference"/>
    <w:basedOn w:val="DefaultParagraphFont"/>
    <w:uiPriority w:val="31"/>
    <w:qFormat/>
    <w:rsid w:val="00422E23"/>
    <w:rPr>
      <w:rFonts w:ascii="Arial" w:hAnsi="Arial"/>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422E23"/>
    <w:rPr>
      <w:rFonts w:ascii="Arial" w:hAnsi="Arial"/>
      <w:b/>
      <w:bCs/>
      <w:caps w:val="0"/>
      <w:smallCaps/>
      <w:spacing w:val="0"/>
    </w:rPr>
  </w:style>
  <w:style w:type="paragraph" w:styleId="TOCHeading">
    <w:name w:val="TOC Heading"/>
    <w:basedOn w:val="Heading1"/>
    <w:next w:val="Normal"/>
    <w:uiPriority w:val="39"/>
    <w:semiHidden/>
    <w:unhideWhenUsed/>
    <w:qFormat/>
    <w:rsid w:val="00422E23"/>
    <w:pPr>
      <w:outlineLvl w:val="9"/>
    </w:pPr>
  </w:style>
  <w:style w:type="paragraph" w:styleId="NormalWeb">
    <w:name w:val="Normal (Web)"/>
    <w:basedOn w:val="Normal"/>
    <w:uiPriority w:val="99"/>
    <w:unhideWhenUsed/>
    <w:rsid w:val="00DE1DCE"/>
    <w:pPr>
      <w:spacing w:after="0" w:line="240" w:lineRule="auto"/>
    </w:pPr>
    <w:rPr>
      <w:rFonts w:ascii="Calibri" w:eastAsiaTheme="minorHAnsi" w:hAnsi="Calibri" w:cs="Calibri"/>
      <w:sz w:val="22"/>
      <w:szCs w:val="22"/>
      <w:lang w:val="en-GB" w:eastAsia="en-GB"/>
    </w:rPr>
  </w:style>
  <w:style w:type="paragraph" w:styleId="Revision">
    <w:name w:val="Revision"/>
    <w:hidden/>
    <w:uiPriority w:val="99"/>
    <w:semiHidden/>
    <w:rsid w:val="002E0B2D"/>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247135">
      <w:bodyDiv w:val="1"/>
      <w:marLeft w:val="0"/>
      <w:marRight w:val="0"/>
      <w:marTop w:val="0"/>
      <w:marBottom w:val="0"/>
      <w:divBdr>
        <w:top w:val="none" w:sz="0" w:space="0" w:color="auto"/>
        <w:left w:val="none" w:sz="0" w:space="0" w:color="auto"/>
        <w:bottom w:val="none" w:sz="0" w:space="0" w:color="auto"/>
        <w:right w:val="none" w:sz="0" w:space="0" w:color="auto"/>
      </w:divBdr>
    </w:div>
    <w:div w:id="1317223632">
      <w:bodyDiv w:val="1"/>
      <w:marLeft w:val="0"/>
      <w:marRight w:val="0"/>
      <w:marTop w:val="0"/>
      <w:marBottom w:val="0"/>
      <w:divBdr>
        <w:top w:val="none" w:sz="0" w:space="0" w:color="auto"/>
        <w:left w:val="none" w:sz="0" w:space="0" w:color="auto"/>
        <w:bottom w:val="none" w:sz="0" w:space="0" w:color="auto"/>
        <w:right w:val="none" w:sz="0" w:space="0" w:color="auto"/>
      </w:divBdr>
    </w:div>
    <w:div w:id="1609774069">
      <w:bodyDiv w:val="1"/>
      <w:marLeft w:val="0"/>
      <w:marRight w:val="0"/>
      <w:marTop w:val="0"/>
      <w:marBottom w:val="0"/>
      <w:divBdr>
        <w:top w:val="none" w:sz="0" w:space="0" w:color="auto"/>
        <w:left w:val="none" w:sz="0" w:space="0" w:color="auto"/>
        <w:bottom w:val="none" w:sz="0" w:space="0" w:color="auto"/>
        <w:right w:val="none" w:sz="0" w:space="0" w:color="auto"/>
      </w:divBdr>
      <w:divsChild>
        <w:div w:id="1147749770">
          <w:marLeft w:val="0"/>
          <w:marRight w:val="0"/>
          <w:marTop w:val="0"/>
          <w:marBottom w:val="0"/>
          <w:divBdr>
            <w:top w:val="none" w:sz="0" w:space="0" w:color="auto"/>
            <w:left w:val="none" w:sz="0" w:space="0" w:color="auto"/>
            <w:bottom w:val="none" w:sz="0" w:space="0" w:color="auto"/>
            <w:right w:val="none" w:sz="0" w:space="0" w:color="auto"/>
          </w:divBdr>
        </w:div>
      </w:divsChild>
    </w:div>
    <w:div w:id="1652127510">
      <w:bodyDiv w:val="1"/>
      <w:marLeft w:val="0"/>
      <w:marRight w:val="0"/>
      <w:marTop w:val="0"/>
      <w:marBottom w:val="0"/>
      <w:divBdr>
        <w:top w:val="none" w:sz="0" w:space="0" w:color="auto"/>
        <w:left w:val="none" w:sz="0" w:space="0" w:color="auto"/>
        <w:bottom w:val="none" w:sz="0" w:space="0" w:color="auto"/>
        <w:right w:val="none" w:sz="0" w:space="0" w:color="auto"/>
      </w:divBdr>
    </w:div>
    <w:div w:id="1922058566">
      <w:bodyDiv w:val="1"/>
      <w:marLeft w:val="0"/>
      <w:marRight w:val="0"/>
      <w:marTop w:val="0"/>
      <w:marBottom w:val="0"/>
      <w:divBdr>
        <w:top w:val="none" w:sz="0" w:space="0" w:color="auto"/>
        <w:left w:val="none" w:sz="0" w:space="0" w:color="auto"/>
        <w:bottom w:val="none" w:sz="0" w:space="0" w:color="auto"/>
        <w:right w:val="none" w:sz="0" w:space="0" w:color="auto"/>
      </w:divBdr>
      <w:divsChild>
        <w:div w:id="7493520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perose Health">
  <a:themeElements>
    <a:clrScheme name="Operose Health">
      <a:dk1>
        <a:srgbClr val="000000"/>
      </a:dk1>
      <a:lt1>
        <a:srgbClr val="FFFFFF"/>
      </a:lt1>
      <a:dk2>
        <a:srgbClr val="8246AF"/>
      </a:dk2>
      <a:lt2>
        <a:srgbClr val="F0F0F0"/>
      </a:lt2>
      <a:accent1>
        <a:srgbClr val="0071CE"/>
      </a:accent1>
      <a:accent2>
        <a:srgbClr val="41B6E6"/>
      </a:accent2>
      <a:accent3>
        <a:srgbClr val="003087"/>
      </a:accent3>
      <a:accent4>
        <a:srgbClr val="5059B3"/>
      </a:accent4>
      <a:accent5>
        <a:srgbClr val="868686"/>
      </a:accent5>
      <a:accent6>
        <a:srgbClr val="F0F0F0"/>
      </a:accent6>
      <a:hlink>
        <a:srgbClr val="8246AF"/>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Hanover General Document" ma:contentTypeID="0x010100043CABC733D3614CBFF05DB46CF981990100FCB60EB413280E40A9469BA2CE3256EF" ma:contentTypeVersion="9" ma:contentTypeDescription="" ma:contentTypeScope="" ma:versionID="152f48b736a92b5a9ae40ed12947a0e8">
  <xsd:schema xmlns:xsd="http://www.w3.org/2001/XMLSchema" xmlns:xs="http://www.w3.org/2001/XMLSchema" xmlns:p="http://schemas.microsoft.com/office/2006/metadata/properties" xmlns:ns2="b0607cab-5a6e-4e7a-9be1-c395519a2bad" targetNamespace="http://schemas.microsoft.com/office/2006/metadata/properties" ma:root="true" ma:fieldsID="5440a22d38a10f758eb054a1ce232731" ns2:_="">
    <xsd:import namespace="b0607cab-5a6e-4e7a-9be1-c395519a2bad"/>
    <xsd:element name="properties">
      <xsd:complexType>
        <xsd:sequence>
          <xsd:element name="documentManagement">
            <xsd:complexType>
              <xsd:all>
                <xsd:element ref="ns2:TaxCatchAll" minOccurs="0"/>
                <xsd:element ref="ns2:TaxCatchAllLabel" minOccurs="0"/>
                <xsd:element ref="ns2:j084b149e6e84cb48e40aa8556b1f65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07cab-5a6e-4e7a-9be1-c395519a2bad" elementFormDefault="qualified">
    <xsd:import namespace="http://schemas.microsoft.com/office/2006/documentManagement/types"/>
    <xsd:import namespace="http://schemas.microsoft.com/office/infopath/2007/PartnerControls"/>
    <xsd:element name="TaxCatchAll" ma:index="3" nillable="true" ma:displayName="Taxonomy Catch All Column" ma:hidden="true" ma:list="{b6ed4fd8-0c06-4fc3-9477-05f6747d0117}" ma:internalName="TaxCatchAll" ma:showField="CatchAllData"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y Catch All Column1" ma:hidden="true" ma:list="{b6ed4fd8-0c06-4fc3-9477-05f6747d0117}" ma:internalName="TaxCatchAllLabel" ma:readOnly="true" ma:showField="CatchAllDataLabel" ma:web="652ef07f-cf2e-48f9-bd54-e705ae6b9ccc">
      <xsd:complexType>
        <xsd:complexContent>
          <xsd:extension base="dms:MultiChoiceLookup">
            <xsd:sequence>
              <xsd:element name="Value" type="dms:Lookup" maxOccurs="unbounded" minOccurs="0" nillable="true"/>
            </xsd:sequence>
          </xsd:extension>
        </xsd:complexContent>
      </xsd:complexType>
    </xsd:element>
    <xsd:element name="j084b149e6e84cb48e40aa8556b1f65a" ma:index="10" nillable="true" ma:taxonomy="true" ma:internalName="j084b149e6e84cb48e40aa8556b1f65a" ma:taxonomyFieldName="Hanover_x0020_Team" ma:displayName="Hanover Team" ma:default="" ma:fieldId="{3084b149-e6e8-4cb4-8e40-aa8556b1f65a}" ma:sspId="d92bb4d1-5dca-4d5e-bbd8-05fc33022d1f" ma:termSetId="af9f8a64-710c-4ff9-b44c-c7bc9318cbb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92bb4d1-5dca-4d5e-bbd8-05fc33022d1f" ContentTypeId="0x010100043CABC733D3614CBFF05DB46CF98199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0607cab-5a6e-4e7a-9be1-c395519a2bad"/>
    <j084b149e6e84cb48e40aa8556b1f65a xmlns="b0607cab-5a6e-4e7a-9be1-c395519a2bad">
      <Terms xmlns="http://schemas.microsoft.com/office/infopath/2007/PartnerControls"/>
    </j084b149e6e84cb48e40aa8556b1f65a>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445D2-51AA-41A5-BFC5-8BC245D9E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07cab-5a6e-4e7a-9be1-c395519a2b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539FA6-9680-4B0C-980F-8D93C3AD2035}">
  <ds:schemaRefs>
    <ds:schemaRef ds:uri="Microsoft.SharePoint.Taxonomy.ContentTypeSync"/>
  </ds:schemaRefs>
</ds:datastoreItem>
</file>

<file path=customXml/itemProps3.xml><?xml version="1.0" encoding="utf-8"?>
<ds:datastoreItem xmlns:ds="http://schemas.openxmlformats.org/officeDocument/2006/customXml" ds:itemID="{E47C825D-A7EC-487B-9239-991B0C620A93}">
  <ds:schemaRefs>
    <ds:schemaRef ds:uri="http://schemas.microsoft.com/sharepoint/v3/contenttype/forms"/>
  </ds:schemaRefs>
</ds:datastoreItem>
</file>

<file path=customXml/itemProps4.xml><?xml version="1.0" encoding="utf-8"?>
<ds:datastoreItem xmlns:ds="http://schemas.openxmlformats.org/officeDocument/2006/customXml" ds:itemID="{296ED4B5-165F-42D7-B37F-AAC429475171}">
  <ds:schemaRefs>
    <ds:schemaRef ds:uri="http://schemas.microsoft.com/office/2006/metadata/properties"/>
    <ds:schemaRef ds:uri="http://schemas.microsoft.com/office/infopath/2007/PartnerControls"/>
    <ds:schemaRef ds:uri="b0607cab-5a6e-4e7a-9be1-c395519a2bad"/>
  </ds:schemaRefs>
</ds:datastoreItem>
</file>

<file path=customXml/itemProps5.xml><?xml version="1.0" encoding="utf-8"?>
<ds:datastoreItem xmlns:ds="http://schemas.openxmlformats.org/officeDocument/2006/customXml" ds:itemID="{29754407-6BBA-4E99-8945-C87460F4E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Operose Health</Company>
  <LinksUpToDate>false</LinksUpToDate>
  <CharactersWithSpaces>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Taylor</dc:creator>
  <cp:keywords/>
  <dc:description/>
  <cp:lastModifiedBy>CHALK, Kirsty (SOUTHOVER MEDICAL PRACTICE)</cp:lastModifiedBy>
  <cp:revision>2</cp:revision>
  <dcterms:created xsi:type="dcterms:W3CDTF">2026-07-01T12:19:00Z</dcterms:created>
  <dcterms:modified xsi:type="dcterms:W3CDTF">2026-07-01T12:19:00Z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0x010100043CABC733D3614CBFF05DB46CF981990100FCB60EB413280E40A9469BA2CE3256EF</vt:lpwstr>
  </property>
  <property fmtid="{D5CDD505-2E9C-101B-9397-08002B2CF9AE}" pid="3" name="Hanover Team">
    <vt:lpwstr/>
  </property>
</Properties>
</file>