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501E5" w14:textId="77777777" w:rsidR="00DA562F" w:rsidRDefault="00184E1C" w:rsidP="00A86794">
      <w:pPr>
        <w:pStyle w:val="NoSpacing"/>
      </w:pPr>
      <w:r w:rsidRPr="00173728">
        <w:rPr>
          <w:noProof/>
          <w:lang w:eastAsia="en-GB"/>
        </w:rPr>
        <w:drawing>
          <wp:anchor distT="0" distB="0" distL="114300" distR="114300" simplePos="0" relativeHeight="251659264" behindDoc="1" locked="0" layoutInCell="1" allowOverlap="1" wp14:anchorId="1A9B4692" wp14:editId="51EEFF71">
            <wp:simplePos x="0" y="0"/>
            <wp:positionH relativeFrom="page">
              <wp:posOffset>847725</wp:posOffset>
            </wp:positionH>
            <wp:positionV relativeFrom="topMargin">
              <wp:posOffset>390525</wp:posOffset>
            </wp:positionV>
            <wp:extent cx="1619885" cy="582930"/>
            <wp:effectExtent l="0" t="0" r="0" b="7620"/>
            <wp:wrapNone/>
            <wp:docPr id="7"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88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65A06" w14:textId="77777777" w:rsidR="00A86794" w:rsidRDefault="00A86794" w:rsidP="00A86794">
      <w:pPr>
        <w:pStyle w:val="NoSpacing"/>
      </w:pPr>
    </w:p>
    <w:p w14:paraId="09387BFD" w14:textId="77777777" w:rsidR="00184E1C" w:rsidRDefault="00184E1C" w:rsidP="00A86794">
      <w:pPr>
        <w:pStyle w:val="NoSpacing"/>
        <w:jc w:val="center"/>
        <w:rPr>
          <w:sz w:val="32"/>
          <w:szCs w:val="32"/>
        </w:rPr>
      </w:pPr>
    </w:p>
    <w:p w14:paraId="56F94A49" w14:textId="77777777" w:rsidR="00A86794" w:rsidRPr="007906BF" w:rsidRDefault="00A86794" w:rsidP="00A86794">
      <w:pPr>
        <w:pStyle w:val="NoSpacing"/>
        <w:jc w:val="center"/>
        <w:rPr>
          <w:rFonts w:ascii="Arial" w:hAnsi="Arial" w:cs="Arial"/>
          <w:b/>
          <w:bCs/>
          <w:sz w:val="32"/>
          <w:szCs w:val="32"/>
        </w:rPr>
      </w:pPr>
      <w:r w:rsidRPr="007906BF">
        <w:rPr>
          <w:rFonts w:ascii="Arial" w:hAnsi="Arial" w:cs="Arial"/>
          <w:b/>
          <w:bCs/>
          <w:sz w:val="32"/>
          <w:szCs w:val="32"/>
        </w:rPr>
        <w:t>Job Description</w:t>
      </w:r>
    </w:p>
    <w:p w14:paraId="34A3C742" w14:textId="77777777" w:rsidR="007906BF" w:rsidRPr="00F64F89" w:rsidRDefault="007906BF" w:rsidP="00A86794">
      <w:pPr>
        <w:pStyle w:val="NoSpacing"/>
        <w:jc w:val="center"/>
        <w:rPr>
          <w:rFonts w:ascii="Arial" w:hAnsi="Arial" w:cs="Arial"/>
          <w:b/>
          <w:bCs/>
          <w:sz w:val="24"/>
          <w:szCs w:val="24"/>
        </w:rPr>
      </w:pPr>
    </w:p>
    <w:tbl>
      <w:tblPr>
        <w:tblStyle w:val="TableGrid"/>
        <w:tblW w:w="0" w:type="auto"/>
        <w:tblInd w:w="-147" w:type="dxa"/>
        <w:tblLook w:val="04A0" w:firstRow="1" w:lastRow="0" w:firstColumn="1" w:lastColumn="0" w:noHBand="0" w:noVBand="1"/>
      </w:tblPr>
      <w:tblGrid>
        <w:gridCol w:w="4655"/>
        <w:gridCol w:w="4418"/>
      </w:tblGrid>
      <w:tr w:rsidR="00A86794" w:rsidRPr="002D4E4C" w14:paraId="195B0F48" w14:textId="77777777" w:rsidTr="00905D85">
        <w:tc>
          <w:tcPr>
            <w:tcW w:w="4655" w:type="dxa"/>
            <w:shd w:val="clear" w:color="auto" w:fill="82C0D2"/>
          </w:tcPr>
          <w:p w14:paraId="0A2008AB" w14:textId="77777777" w:rsidR="00A86794" w:rsidRDefault="00A86794" w:rsidP="00A86794">
            <w:pPr>
              <w:pStyle w:val="NoSpacing"/>
              <w:rPr>
                <w:rFonts w:ascii="Arial" w:hAnsi="Arial" w:cs="Arial"/>
                <w:color w:val="FFFFFF" w:themeColor="background1"/>
              </w:rPr>
            </w:pPr>
            <w:r w:rsidRPr="002D4E4C">
              <w:rPr>
                <w:rFonts w:ascii="Arial" w:hAnsi="Arial" w:cs="Arial"/>
                <w:color w:val="FFFFFF" w:themeColor="background1"/>
              </w:rPr>
              <w:t xml:space="preserve">Job Title:  </w:t>
            </w:r>
          </w:p>
          <w:p w14:paraId="09F94BDC" w14:textId="77777777" w:rsidR="00F64F89" w:rsidRPr="002D4E4C" w:rsidRDefault="00F64F89" w:rsidP="00A86794">
            <w:pPr>
              <w:pStyle w:val="NoSpacing"/>
              <w:rPr>
                <w:rFonts w:ascii="Arial" w:hAnsi="Arial" w:cs="Arial"/>
                <w:color w:val="FFFFFF" w:themeColor="background1"/>
              </w:rPr>
            </w:pPr>
          </w:p>
        </w:tc>
        <w:tc>
          <w:tcPr>
            <w:tcW w:w="4418" w:type="dxa"/>
          </w:tcPr>
          <w:p w14:paraId="3BDFF231" w14:textId="77777777" w:rsidR="00A86794" w:rsidRPr="002D4E4C" w:rsidRDefault="00723DFD" w:rsidP="00A86794">
            <w:pPr>
              <w:pStyle w:val="NoSpacing"/>
              <w:rPr>
                <w:rFonts w:ascii="Arial" w:hAnsi="Arial" w:cs="Arial"/>
              </w:rPr>
            </w:pPr>
            <w:r>
              <w:rPr>
                <w:rFonts w:ascii="Arial" w:hAnsi="Arial" w:cs="Arial"/>
              </w:rPr>
              <w:t xml:space="preserve">Strategic Lead </w:t>
            </w:r>
            <w:r w:rsidR="00A86794" w:rsidRPr="002D4E4C">
              <w:rPr>
                <w:rFonts w:ascii="Arial" w:hAnsi="Arial" w:cs="Arial"/>
              </w:rPr>
              <w:t xml:space="preserve"> </w:t>
            </w:r>
          </w:p>
        </w:tc>
      </w:tr>
      <w:tr w:rsidR="00A86794" w:rsidRPr="002D4E4C" w14:paraId="5CAA0BB4" w14:textId="77777777" w:rsidTr="00905D85">
        <w:tc>
          <w:tcPr>
            <w:tcW w:w="4655" w:type="dxa"/>
            <w:shd w:val="clear" w:color="auto" w:fill="82C0D2"/>
          </w:tcPr>
          <w:p w14:paraId="5565E996" w14:textId="77777777" w:rsidR="00A86794" w:rsidRDefault="00DF43EF" w:rsidP="00A86794">
            <w:pPr>
              <w:pStyle w:val="NoSpacing"/>
              <w:rPr>
                <w:rFonts w:ascii="Arial" w:hAnsi="Arial" w:cs="Arial"/>
                <w:color w:val="FFFFFF" w:themeColor="background1"/>
              </w:rPr>
            </w:pPr>
            <w:r>
              <w:rPr>
                <w:rFonts w:ascii="Arial" w:hAnsi="Arial" w:cs="Arial"/>
                <w:color w:val="FFFFFF" w:themeColor="background1"/>
              </w:rPr>
              <w:t xml:space="preserve">Accountable </w:t>
            </w:r>
            <w:r w:rsidR="00184E1C" w:rsidRPr="002D4E4C">
              <w:rPr>
                <w:rFonts w:ascii="Arial" w:hAnsi="Arial" w:cs="Arial"/>
                <w:color w:val="FFFFFF" w:themeColor="background1"/>
              </w:rPr>
              <w:t xml:space="preserve">to </w:t>
            </w:r>
          </w:p>
          <w:p w14:paraId="41BF14AE" w14:textId="77777777" w:rsidR="00F64F89" w:rsidRPr="002D4E4C" w:rsidRDefault="00F64F89" w:rsidP="00A86794">
            <w:pPr>
              <w:pStyle w:val="NoSpacing"/>
              <w:rPr>
                <w:rFonts w:ascii="Arial" w:hAnsi="Arial" w:cs="Arial"/>
                <w:color w:val="FFFFFF" w:themeColor="background1"/>
              </w:rPr>
            </w:pPr>
          </w:p>
        </w:tc>
        <w:tc>
          <w:tcPr>
            <w:tcW w:w="4418" w:type="dxa"/>
          </w:tcPr>
          <w:p w14:paraId="5A893458" w14:textId="77777777" w:rsidR="00A86794" w:rsidRPr="002D4E4C" w:rsidRDefault="00D369A2" w:rsidP="00A86794">
            <w:pPr>
              <w:pStyle w:val="NoSpacing"/>
              <w:rPr>
                <w:rFonts w:ascii="Arial" w:hAnsi="Arial" w:cs="Arial"/>
              </w:rPr>
            </w:pPr>
            <w:r>
              <w:rPr>
                <w:rFonts w:ascii="Arial" w:hAnsi="Arial" w:cs="Arial"/>
              </w:rPr>
              <w:t>General Manager</w:t>
            </w:r>
            <w:r w:rsidR="00DF43EF">
              <w:rPr>
                <w:rFonts w:ascii="Arial" w:hAnsi="Arial" w:cs="Arial"/>
              </w:rPr>
              <w:t xml:space="preserve"> </w:t>
            </w:r>
          </w:p>
        </w:tc>
      </w:tr>
      <w:tr w:rsidR="00A86794" w:rsidRPr="002D4E4C" w14:paraId="03CD80EE" w14:textId="77777777" w:rsidTr="00905D85">
        <w:tc>
          <w:tcPr>
            <w:tcW w:w="4655" w:type="dxa"/>
            <w:shd w:val="clear" w:color="auto" w:fill="82C0D2"/>
          </w:tcPr>
          <w:p w14:paraId="028FDC46" w14:textId="77777777" w:rsidR="00A86794" w:rsidRPr="002D4E4C" w:rsidRDefault="00184E1C" w:rsidP="00A86794">
            <w:pPr>
              <w:pStyle w:val="NoSpacing"/>
              <w:rPr>
                <w:rFonts w:ascii="Arial" w:hAnsi="Arial" w:cs="Arial"/>
                <w:color w:val="FFFFFF" w:themeColor="background1"/>
              </w:rPr>
            </w:pPr>
            <w:r w:rsidRPr="002D4E4C">
              <w:rPr>
                <w:rFonts w:ascii="Arial" w:hAnsi="Arial" w:cs="Arial"/>
                <w:color w:val="FFFFFF" w:themeColor="background1"/>
              </w:rPr>
              <w:t>Grade</w:t>
            </w:r>
          </w:p>
        </w:tc>
        <w:tc>
          <w:tcPr>
            <w:tcW w:w="4418" w:type="dxa"/>
          </w:tcPr>
          <w:p w14:paraId="640221C6" w14:textId="77777777" w:rsidR="00A35443" w:rsidRPr="002D4E4C" w:rsidRDefault="007E595E" w:rsidP="00A35443">
            <w:pPr>
              <w:pStyle w:val="NoSpacing"/>
              <w:rPr>
                <w:rFonts w:ascii="Arial" w:hAnsi="Arial" w:cs="Arial"/>
              </w:rPr>
            </w:pPr>
            <w:r>
              <w:rPr>
                <w:rFonts w:ascii="Arial" w:hAnsi="Arial" w:cs="Arial"/>
              </w:rPr>
              <w:t xml:space="preserve">Band </w:t>
            </w:r>
            <w:r w:rsidR="00723DFD">
              <w:rPr>
                <w:rFonts w:ascii="Arial" w:hAnsi="Arial" w:cs="Arial"/>
              </w:rPr>
              <w:t>8a</w:t>
            </w:r>
          </w:p>
          <w:p w14:paraId="40D6998D" w14:textId="77777777" w:rsidR="009B4F26" w:rsidRPr="002D4E4C" w:rsidRDefault="009B4F26" w:rsidP="00A86794">
            <w:pPr>
              <w:pStyle w:val="NoSpacing"/>
              <w:rPr>
                <w:rFonts w:ascii="Arial" w:hAnsi="Arial" w:cs="Arial"/>
              </w:rPr>
            </w:pPr>
          </w:p>
        </w:tc>
      </w:tr>
      <w:tr w:rsidR="00A86794" w:rsidRPr="002D4E4C" w14:paraId="3F364B18" w14:textId="77777777" w:rsidTr="00905D85">
        <w:tc>
          <w:tcPr>
            <w:tcW w:w="4655" w:type="dxa"/>
            <w:shd w:val="clear" w:color="auto" w:fill="82C0D2"/>
          </w:tcPr>
          <w:p w14:paraId="7DD7E19B" w14:textId="77777777" w:rsidR="00A86794" w:rsidRDefault="00184E1C" w:rsidP="00A86794">
            <w:pPr>
              <w:pStyle w:val="NoSpacing"/>
              <w:rPr>
                <w:rFonts w:ascii="Arial" w:hAnsi="Arial" w:cs="Arial"/>
                <w:color w:val="FFFFFF" w:themeColor="background1"/>
              </w:rPr>
            </w:pPr>
            <w:r w:rsidRPr="002D4E4C">
              <w:rPr>
                <w:rFonts w:ascii="Arial" w:hAnsi="Arial" w:cs="Arial"/>
                <w:color w:val="FFFFFF" w:themeColor="background1"/>
              </w:rPr>
              <w:t>Service</w:t>
            </w:r>
          </w:p>
          <w:p w14:paraId="5DF6EB85" w14:textId="77777777" w:rsidR="00F64F89" w:rsidRPr="002D4E4C" w:rsidRDefault="00F64F89" w:rsidP="00A86794">
            <w:pPr>
              <w:pStyle w:val="NoSpacing"/>
              <w:rPr>
                <w:rFonts w:ascii="Arial" w:hAnsi="Arial" w:cs="Arial"/>
                <w:color w:val="FFFFFF" w:themeColor="background1"/>
              </w:rPr>
            </w:pPr>
          </w:p>
        </w:tc>
        <w:tc>
          <w:tcPr>
            <w:tcW w:w="4418" w:type="dxa"/>
          </w:tcPr>
          <w:p w14:paraId="64B64307" w14:textId="1AD24EF6" w:rsidR="00A86794" w:rsidRPr="002D4E4C" w:rsidRDefault="00EF03D4" w:rsidP="00A86794">
            <w:pPr>
              <w:pStyle w:val="NoSpacing"/>
              <w:rPr>
                <w:rFonts w:ascii="Arial" w:hAnsi="Arial" w:cs="Arial"/>
              </w:rPr>
            </w:pPr>
            <w:ins w:id="0" w:author="Debbie Kitchen" w:date="2021-12-21T10:09:00Z">
              <w:r>
                <w:rPr>
                  <w:rFonts w:ascii="Arial" w:hAnsi="Arial" w:cs="Arial"/>
                </w:rPr>
                <w:t>ORBISH Sexual</w:t>
              </w:r>
            </w:ins>
            <w:r w:rsidR="00D369A2">
              <w:rPr>
                <w:rFonts w:ascii="Arial" w:hAnsi="Arial" w:cs="Arial"/>
              </w:rPr>
              <w:t xml:space="preserve"> Health Service</w:t>
            </w:r>
          </w:p>
        </w:tc>
      </w:tr>
      <w:tr w:rsidR="00A86794" w:rsidRPr="002D4E4C" w14:paraId="5888CE3B" w14:textId="77777777" w:rsidTr="00905D85">
        <w:tc>
          <w:tcPr>
            <w:tcW w:w="4655" w:type="dxa"/>
            <w:shd w:val="clear" w:color="auto" w:fill="82C0D2"/>
          </w:tcPr>
          <w:p w14:paraId="20EBB29C" w14:textId="77777777" w:rsidR="00A86794" w:rsidRDefault="00184E1C" w:rsidP="00A86794">
            <w:pPr>
              <w:pStyle w:val="NoSpacing"/>
              <w:rPr>
                <w:rFonts w:ascii="Arial" w:hAnsi="Arial" w:cs="Arial"/>
                <w:color w:val="FFFFFF" w:themeColor="background1"/>
              </w:rPr>
            </w:pPr>
            <w:r w:rsidRPr="002D4E4C">
              <w:rPr>
                <w:rFonts w:ascii="Arial" w:hAnsi="Arial" w:cs="Arial"/>
                <w:color w:val="FFFFFF" w:themeColor="background1"/>
              </w:rPr>
              <w:t>Line Manager</w:t>
            </w:r>
          </w:p>
          <w:p w14:paraId="0D2FCAD0" w14:textId="77777777" w:rsidR="00F64F89" w:rsidRPr="002D4E4C" w:rsidRDefault="00F64F89" w:rsidP="00A86794">
            <w:pPr>
              <w:pStyle w:val="NoSpacing"/>
              <w:rPr>
                <w:rFonts w:ascii="Arial" w:hAnsi="Arial" w:cs="Arial"/>
                <w:color w:val="FFFFFF" w:themeColor="background1"/>
              </w:rPr>
            </w:pPr>
          </w:p>
        </w:tc>
        <w:tc>
          <w:tcPr>
            <w:tcW w:w="4418" w:type="dxa"/>
          </w:tcPr>
          <w:p w14:paraId="7D84539E" w14:textId="77777777" w:rsidR="00A86794" w:rsidRPr="002D4E4C" w:rsidRDefault="00D369A2" w:rsidP="00A86794">
            <w:pPr>
              <w:pStyle w:val="NoSpacing"/>
              <w:rPr>
                <w:rFonts w:ascii="Arial" w:hAnsi="Arial" w:cs="Arial"/>
              </w:rPr>
            </w:pPr>
            <w:r>
              <w:rPr>
                <w:rFonts w:ascii="Arial" w:hAnsi="Arial" w:cs="Arial"/>
              </w:rPr>
              <w:t>Service Manager</w:t>
            </w:r>
          </w:p>
        </w:tc>
      </w:tr>
      <w:tr w:rsidR="00184E1C" w:rsidRPr="002D4E4C" w14:paraId="3B52A8D8" w14:textId="77777777" w:rsidTr="004710FF">
        <w:tc>
          <w:tcPr>
            <w:tcW w:w="9073" w:type="dxa"/>
            <w:gridSpan w:val="2"/>
          </w:tcPr>
          <w:p w14:paraId="135C94C3" w14:textId="77777777" w:rsidR="00464C43" w:rsidRDefault="00464C43" w:rsidP="00464C43">
            <w:pPr>
              <w:pStyle w:val="NoSpacing"/>
              <w:rPr>
                <w:rFonts w:ascii="Arial" w:hAnsi="Arial" w:cs="Arial"/>
                <w:b/>
                <w:bCs/>
              </w:rPr>
            </w:pPr>
            <w:r w:rsidRPr="007E595E">
              <w:rPr>
                <w:rFonts w:ascii="Arial" w:hAnsi="Arial" w:cs="Arial"/>
                <w:b/>
                <w:bCs/>
              </w:rPr>
              <w:t xml:space="preserve">Job Purpose </w:t>
            </w:r>
          </w:p>
          <w:p w14:paraId="61C3C2D2" w14:textId="77777777" w:rsidR="00723DFD" w:rsidRDefault="00723DFD" w:rsidP="00723DFD">
            <w:pPr>
              <w:pStyle w:val="NoSpacing"/>
              <w:rPr>
                <w:rFonts w:ascii="Arial" w:hAnsi="Arial" w:cs="Arial"/>
                <w:b/>
                <w:bCs/>
              </w:rPr>
            </w:pPr>
          </w:p>
          <w:p w14:paraId="2E15E528" w14:textId="77777777" w:rsidR="00723DFD" w:rsidRDefault="00723DFD" w:rsidP="00723DFD">
            <w:pPr>
              <w:pStyle w:val="NoSpacing"/>
              <w:rPr>
                <w:rFonts w:cstheme="minorHAnsi"/>
              </w:rPr>
            </w:pPr>
            <w:r w:rsidRPr="00723DFD">
              <w:rPr>
                <w:rFonts w:cstheme="minorHAnsi"/>
                <w:bCs/>
              </w:rPr>
              <w:t xml:space="preserve">The main purpose of this role is to lead on the development of effective and collaborative partnership working </w:t>
            </w:r>
            <w:r w:rsidR="00E6602B">
              <w:rPr>
                <w:rFonts w:cstheme="minorHAnsi"/>
                <w:bCs/>
              </w:rPr>
              <w:t>and engagement</w:t>
            </w:r>
            <w:r w:rsidR="00E52F31">
              <w:rPr>
                <w:rFonts w:cstheme="minorHAnsi"/>
                <w:bCs/>
              </w:rPr>
              <w:t>,</w:t>
            </w:r>
            <w:r w:rsidR="00E6602B">
              <w:rPr>
                <w:rFonts w:cstheme="minorHAnsi"/>
                <w:bCs/>
              </w:rPr>
              <w:t xml:space="preserve"> </w:t>
            </w:r>
            <w:r w:rsidRPr="00723DFD">
              <w:rPr>
                <w:rFonts w:cstheme="minorHAnsi"/>
              </w:rPr>
              <w:t>to ensure the sexual health needs of the community, in particular those who are vulnerable, young people and at higher risk, are reflected within the development of the service.</w:t>
            </w:r>
          </w:p>
          <w:p w14:paraId="1904F478" w14:textId="51244E3D" w:rsidR="00723DFD" w:rsidRDefault="00723DFD" w:rsidP="00723DFD">
            <w:pPr>
              <w:pStyle w:val="NoSpacing"/>
              <w:rPr>
                <w:rFonts w:cstheme="minorHAnsi"/>
              </w:rPr>
            </w:pPr>
            <w:r>
              <w:rPr>
                <w:rFonts w:cstheme="minorHAnsi"/>
              </w:rPr>
              <w:t>In addition to this partnership role, the strategic lead will work with and support subcontracted partners to ensure they meet the clinical quality requirements as reflected in the Head Contract.</w:t>
            </w:r>
          </w:p>
          <w:p w14:paraId="4E5E2896" w14:textId="1D6C7620" w:rsidR="003A6916" w:rsidRDefault="003A6916" w:rsidP="00723DFD">
            <w:pPr>
              <w:pStyle w:val="NoSpacing"/>
              <w:rPr>
                <w:ins w:id="1" w:author="Debra Adams" w:date="2021-09-09T12:04:00Z"/>
                <w:rFonts w:cstheme="minorHAnsi"/>
              </w:rPr>
            </w:pPr>
            <w:r>
              <w:rPr>
                <w:rFonts w:cstheme="minorHAnsi"/>
              </w:rPr>
              <w:t>The strategic Lead will work closely with the Service and General Manager to ensure the partnership network developments and requests meet the needs of the head contract and operational direction.</w:t>
            </w:r>
          </w:p>
          <w:p w14:paraId="6E235743" w14:textId="77777777" w:rsidR="004624C5" w:rsidRDefault="004624C5" w:rsidP="00723DFD">
            <w:pPr>
              <w:pStyle w:val="NoSpacing"/>
              <w:rPr>
                <w:ins w:id="2" w:author="Debra Adams" w:date="2021-09-09T12:04:00Z"/>
                <w:rFonts w:cstheme="minorHAnsi"/>
              </w:rPr>
            </w:pPr>
          </w:p>
          <w:p w14:paraId="5CD7A3F8" w14:textId="54E819EF" w:rsidR="004624C5" w:rsidRPr="00D50239" w:rsidRDefault="00794C8D" w:rsidP="00723DFD">
            <w:pPr>
              <w:pStyle w:val="NoSpacing"/>
              <w:rPr>
                <w:rFonts w:cstheme="minorHAnsi"/>
              </w:rPr>
            </w:pPr>
            <w:ins w:id="3" w:author="Debra Adams" w:date="2021-09-09T12:05:00Z">
              <w:r w:rsidRPr="00D50239">
                <w:rPr>
                  <w:rFonts w:cstheme="minorHAnsi"/>
                </w:rPr>
                <w:t>The contract Man</w:t>
              </w:r>
            </w:ins>
            <w:r w:rsidR="00D50239" w:rsidRPr="00D50239">
              <w:rPr>
                <w:rFonts w:cstheme="minorHAnsi"/>
              </w:rPr>
              <w:t>a</w:t>
            </w:r>
            <w:ins w:id="4" w:author="Debra Adams" w:date="2021-09-09T12:05:00Z">
              <w:r w:rsidRPr="00D50239">
                <w:rPr>
                  <w:rFonts w:cstheme="minorHAnsi"/>
                </w:rPr>
                <w:t xml:space="preserve">ger for the </w:t>
              </w:r>
            </w:ins>
            <w:ins w:id="5" w:author="Debra Adams" w:date="2021-09-09T12:21:00Z">
              <w:r w:rsidR="007B24BE" w:rsidRPr="00D50239">
                <w:rPr>
                  <w:rFonts w:cstheme="minorHAnsi"/>
                </w:rPr>
                <w:t>Business</w:t>
              </w:r>
            </w:ins>
            <w:ins w:id="6" w:author="Debra Adams" w:date="2021-09-09T12:05:00Z">
              <w:r w:rsidRPr="00D50239">
                <w:rPr>
                  <w:rFonts w:cstheme="minorHAnsi"/>
                </w:rPr>
                <w:t xml:space="preserve"> Unit will support the </w:t>
              </w:r>
            </w:ins>
            <w:ins w:id="7" w:author="Debra Adams" w:date="2021-09-09T12:22:00Z">
              <w:r w:rsidR="007B24BE" w:rsidRPr="00D50239">
                <w:rPr>
                  <w:rFonts w:cstheme="minorHAnsi"/>
                </w:rPr>
                <w:t xml:space="preserve">role with </w:t>
              </w:r>
            </w:ins>
            <w:ins w:id="8" w:author="Debra Adams" w:date="2021-09-09T12:06:00Z">
              <w:r w:rsidRPr="00D50239">
                <w:rPr>
                  <w:rFonts w:cstheme="minorHAnsi"/>
                </w:rPr>
                <w:t>contractual and</w:t>
              </w:r>
            </w:ins>
            <w:ins w:id="9" w:author="Debra Adams" w:date="2021-09-09T12:05:00Z">
              <w:r w:rsidRPr="00D50239">
                <w:rPr>
                  <w:rFonts w:cstheme="minorHAnsi"/>
                </w:rPr>
                <w:t xml:space="preserve"> </w:t>
              </w:r>
            </w:ins>
            <w:ins w:id="10" w:author="Debra Adams" w:date="2021-09-09T12:06:00Z">
              <w:r w:rsidRPr="00D50239">
                <w:rPr>
                  <w:rFonts w:cstheme="minorHAnsi"/>
                </w:rPr>
                <w:t>legal aspects of any contractual performance issues, and legal requirements during the life of the contract.</w:t>
              </w:r>
            </w:ins>
          </w:p>
          <w:p w14:paraId="57BA3A08" w14:textId="77777777" w:rsidR="00723DFD" w:rsidRDefault="00723DFD" w:rsidP="00E6602B">
            <w:pPr>
              <w:pStyle w:val="NoSpacing"/>
              <w:rPr>
                <w:rFonts w:cstheme="minorHAnsi"/>
              </w:rPr>
            </w:pPr>
          </w:p>
          <w:p w14:paraId="1E51360D" w14:textId="77777777" w:rsidR="00E6602B" w:rsidRPr="00E52F31" w:rsidRDefault="00E6602B" w:rsidP="00E6602B">
            <w:pPr>
              <w:jc w:val="both"/>
              <w:rPr>
                <w:rFonts w:cs="Arial"/>
                <w:b/>
                <w:color w:val="000000" w:themeColor="text1"/>
                <w:u w:val="single"/>
              </w:rPr>
            </w:pPr>
            <w:r w:rsidRPr="00E52F31">
              <w:rPr>
                <w:rFonts w:cs="Arial"/>
                <w:b/>
                <w:color w:val="000000" w:themeColor="text1"/>
                <w:u w:val="single"/>
              </w:rPr>
              <w:t xml:space="preserve">Key areas – Partnership </w:t>
            </w:r>
            <w:r w:rsidR="00327AF4" w:rsidRPr="00E52F31">
              <w:rPr>
                <w:rFonts w:cs="Arial"/>
                <w:b/>
                <w:color w:val="000000" w:themeColor="text1"/>
                <w:u w:val="single"/>
              </w:rPr>
              <w:t>Network</w:t>
            </w:r>
          </w:p>
          <w:p w14:paraId="2C934ED7" w14:textId="77777777" w:rsidR="00E6602B" w:rsidRDefault="00E6602B" w:rsidP="00E6602B">
            <w:pPr>
              <w:jc w:val="both"/>
              <w:rPr>
                <w:rFonts w:cs="Arial"/>
                <w:color w:val="000000" w:themeColor="text1"/>
              </w:rPr>
            </w:pPr>
          </w:p>
          <w:p w14:paraId="2A4457D6" w14:textId="77777777" w:rsidR="00E6602B" w:rsidRPr="00E6602B" w:rsidRDefault="00E6602B" w:rsidP="00D50239">
            <w:pPr>
              <w:pStyle w:val="ListParagraph"/>
              <w:numPr>
                <w:ilvl w:val="0"/>
                <w:numId w:val="24"/>
              </w:numPr>
              <w:jc w:val="both"/>
              <w:rPr>
                <w:rFonts w:cs="Arial"/>
                <w:color w:val="000000" w:themeColor="text1"/>
              </w:rPr>
            </w:pPr>
            <w:r>
              <w:rPr>
                <w:rFonts w:cs="Arial"/>
                <w:color w:val="000000" w:themeColor="text1"/>
              </w:rPr>
              <w:t>Identify and develop collaborative relationship</w:t>
            </w:r>
            <w:r w:rsidR="00327AF4">
              <w:rPr>
                <w:rFonts w:cs="Arial"/>
                <w:color w:val="000000" w:themeColor="text1"/>
              </w:rPr>
              <w:t>s with key agencies across all Local A</w:t>
            </w:r>
            <w:r>
              <w:rPr>
                <w:rFonts w:cs="Arial"/>
                <w:color w:val="000000" w:themeColor="text1"/>
              </w:rPr>
              <w:t>uthorities and CCG areas.</w:t>
            </w:r>
          </w:p>
          <w:p w14:paraId="1AEA7C65" w14:textId="23588EDA" w:rsidR="00E6602B" w:rsidRDefault="008C1C2F" w:rsidP="00D50239">
            <w:pPr>
              <w:pStyle w:val="ListParagraph"/>
              <w:numPr>
                <w:ilvl w:val="0"/>
                <w:numId w:val="24"/>
              </w:numPr>
              <w:spacing w:after="200"/>
              <w:jc w:val="both"/>
              <w:rPr>
                <w:rFonts w:cs="Helvetica"/>
              </w:rPr>
            </w:pPr>
            <w:ins w:id="11" w:author="Debra Adams" w:date="2021-09-09T11:56:00Z">
              <w:r>
                <w:rPr>
                  <w:rFonts w:cs="Arial"/>
                  <w:color w:val="000000" w:themeColor="text1"/>
                </w:rPr>
                <w:t>Hold the lead role in coordination and management of the</w:t>
              </w:r>
            </w:ins>
            <w:r w:rsidR="00E6602B">
              <w:rPr>
                <w:rFonts w:cs="Arial"/>
                <w:color w:val="000000" w:themeColor="text1"/>
              </w:rPr>
              <w:t xml:space="preserve"> Partnership Network Meetings to enable wide</w:t>
            </w:r>
            <w:r w:rsidR="002A52D6">
              <w:rPr>
                <w:rFonts w:cs="Arial"/>
                <w:color w:val="000000" w:themeColor="text1"/>
              </w:rPr>
              <w:t>r</w:t>
            </w:r>
            <w:r w:rsidR="00E6602B">
              <w:rPr>
                <w:rFonts w:cs="Arial"/>
                <w:color w:val="000000" w:themeColor="text1"/>
              </w:rPr>
              <w:t xml:space="preserve"> contribution to the development of sexual health services.</w:t>
            </w:r>
          </w:p>
          <w:p w14:paraId="30B2E564" w14:textId="77777777" w:rsidR="00E6602B" w:rsidRDefault="00E6602B" w:rsidP="00D50239">
            <w:pPr>
              <w:pStyle w:val="ListParagraph"/>
              <w:numPr>
                <w:ilvl w:val="0"/>
                <w:numId w:val="24"/>
              </w:numPr>
              <w:autoSpaceDE w:val="0"/>
              <w:autoSpaceDN w:val="0"/>
              <w:adjustRightInd w:val="0"/>
              <w:jc w:val="both"/>
              <w:rPr>
                <w:rFonts w:cs="Helvetica"/>
              </w:rPr>
            </w:pPr>
            <w:r>
              <w:rPr>
                <w:rFonts w:cs="Helvetica"/>
              </w:rPr>
              <w:t xml:space="preserve">In collaboration with the </w:t>
            </w:r>
            <w:r w:rsidR="00327AF4">
              <w:rPr>
                <w:rFonts w:cs="Helvetica"/>
              </w:rPr>
              <w:t>Partnership Network Group</w:t>
            </w:r>
            <w:r w:rsidR="00E52F31">
              <w:rPr>
                <w:rFonts w:cs="Helvetica"/>
              </w:rPr>
              <w:t>,</w:t>
            </w:r>
            <w:r w:rsidR="00327AF4">
              <w:rPr>
                <w:rFonts w:cs="Helvetica"/>
              </w:rPr>
              <w:t xml:space="preserve"> review, develop</w:t>
            </w:r>
            <w:r w:rsidRPr="005B7F9E">
              <w:rPr>
                <w:rFonts w:cs="Helvetica"/>
              </w:rPr>
              <w:t xml:space="preserve"> and implement new and/or </w:t>
            </w:r>
            <w:r w:rsidR="00327AF4">
              <w:rPr>
                <w:rFonts w:cs="Helvetica"/>
              </w:rPr>
              <w:t>innovative ways of working to meet the needs of the targeted community.</w:t>
            </w:r>
          </w:p>
          <w:p w14:paraId="5A16F7BB" w14:textId="77777777" w:rsidR="00327AF4" w:rsidRDefault="00327AF4" w:rsidP="00D50239">
            <w:pPr>
              <w:pStyle w:val="ListParagraph"/>
              <w:numPr>
                <w:ilvl w:val="0"/>
                <w:numId w:val="24"/>
              </w:numPr>
              <w:autoSpaceDE w:val="0"/>
              <w:autoSpaceDN w:val="0"/>
              <w:adjustRightInd w:val="0"/>
              <w:jc w:val="both"/>
              <w:rPr>
                <w:rFonts w:cs="Helvetica"/>
              </w:rPr>
            </w:pPr>
            <w:r>
              <w:rPr>
                <w:rFonts w:cs="Helvetica"/>
              </w:rPr>
              <w:t>Represent the Partnership Network Group at Service Contractual Meetings</w:t>
            </w:r>
            <w:ins w:id="12" w:author="Debra Adams" w:date="2021-09-09T11:57:00Z">
              <w:r w:rsidR="008C1C2F">
                <w:rPr>
                  <w:rFonts w:cs="Helvetica"/>
                </w:rPr>
                <w:t>, and in other area’s as appropriate</w:t>
              </w:r>
            </w:ins>
            <w:r>
              <w:rPr>
                <w:rFonts w:cs="Helvetica"/>
              </w:rPr>
              <w:t xml:space="preserve"> in order to report views, developments and achievements in line with the Head Contract.</w:t>
            </w:r>
          </w:p>
          <w:p w14:paraId="3E2AA8EF" w14:textId="77777777" w:rsidR="00327AF4" w:rsidRDefault="00327AF4" w:rsidP="00327AF4">
            <w:pPr>
              <w:autoSpaceDE w:val="0"/>
              <w:autoSpaceDN w:val="0"/>
              <w:adjustRightInd w:val="0"/>
              <w:jc w:val="both"/>
              <w:rPr>
                <w:rFonts w:cs="Helvetica"/>
              </w:rPr>
            </w:pPr>
          </w:p>
          <w:p w14:paraId="059FB72A" w14:textId="0CDE1410" w:rsidR="00327AF4" w:rsidRDefault="00327AF4" w:rsidP="00327AF4">
            <w:pPr>
              <w:autoSpaceDE w:val="0"/>
              <w:autoSpaceDN w:val="0"/>
              <w:adjustRightInd w:val="0"/>
              <w:jc w:val="both"/>
              <w:rPr>
                <w:rFonts w:cs="Helvetica"/>
              </w:rPr>
            </w:pPr>
            <w:r w:rsidRPr="009A3DA6">
              <w:rPr>
                <w:rFonts w:cs="Helvetica"/>
                <w:b/>
                <w:u w:val="single"/>
              </w:rPr>
              <w:t>Key Areas – Subcontracted Partners</w:t>
            </w:r>
            <w:r>
              <w:rPr>
                <w:rFonts w:cs="Helvetica"/>
              </w:rPr>
              <w:t xml:space="preserve"> </w:t>
            </w:r>
            <w:r w:rsidR="00723BF6">
              <w:rPr>
                <w:rFonts w:cs="Helvetica"/>
              </w:rPr>
              <w:t xml:space="preserve">– </w:t>
            </w:r>
          </w:p>
          <w:p w14:paraId="5B426DAB" w14:textId="77777777" w:rsidR="00327AF4" w:rsidRPr="00327AF4" w:rsidRDefault="00327AF4" w:rsidP="00327AF4">
            <w:pPr>
              <w:autoSpaceDE w:val="0"/>
              <w:autoSpaceDN w:val="0"/>
              <w:adjustRightInd w:val="0"/>
              <w:jc w:val="both"/>
              <w:rPr>
                <w:rFonts w:cs="Helvetica"/>
              </w:rPr>
            </w:pPr>
          </w:p>
          <w:p w14:paraId="1E7627CB" w14:textId="77777777" w:rsidR="00327AF4" w:rsidRDefault="00327AF4" w:rsidP="00D50239">
            <w:pPr>
              <w:pStyle w:val="ListParagraph"/>
              <w:numPr>
                <w:ilvl w:val="0"/>
                <w:numId w:val="24"/>
              </w:numPr>
              <w:autoSpaceDE w:val="0"/>
              <w:autoSpaceDN w:val="0"/>
              <w:adjustRightInd w:val="0"/>
              <w:jc w:val="both"/>
              <w:rPr>
                <w:rFonts w:cs="Helvetica"/>
              </w:rPr>
            </w:pPr>
            <w:r>
              <w:rPr>
                <w:rFonts w:cs="Helvetica"/>
              </w:rPr>
              <w:t>Identify and develop effective working relationships with all subcontracted partners in order to deliver the quality functions within the Head Contract</w:t>
            </w:r>
            <w:ins w:id="13" w:author="Debra Adams" w:date="2021-09-09T11:58:00Z">
              <w:r w:rsidR="008C1C2F">
                <w:rPr>
                  <w:rFonts w:cs="Helvetica"/>
                </w:rPr>
                <w:t>, to ensure delivery of a safe and effective service</w:t>
              </w:r>
            </w:ins>
            <w:r>
              <w:rPr>
                <w:rFonts w:cs="Helvetica"/>
              </w:rPr>
              <w:t>.</w:t>
            </w:r>
          </w:p>
          <w:p w14:paraId="35E15516" w14:textId="77777777" w:rsidR="00327AF4" w:rsidRDefault="004C0B2F" w:rsidP="00D50239">
            <w:pPr>
              <w:pStyle w:val="ListParagraph"/>
              <w:numPr>
                <w:ilvl w:val="0"/>
                <w:numId w:val="24"/>
              </w:numPr>
              <w:autoSpaceDE w:val="0"/>
              <w:autoSpaceDN w:val="0"/>
              <w:adjustRightInd w:val="0"/>
              <w:jc w:val="both"/>
              <w:rPr>
                <w:rFonts w:cs="Helvetica"/>
              </w:rPr>
            </w:pPr>
            <w:r>
              <w:rPr>
                <w:rFonts w:cs="Helvetica"/>
              </w:rPr>
              <w:t>Ensure regular meeting</w:t>
            </w:r>
            <w:r w:rsidR="002A52D6">
              <w:rPr>
                <w:rFonts w:cs="Helvetica"/>
              </w:rPr>
              <w:t>s,</w:t>
            </w:r>
            <w:r>
              <w:rPr>
                <w:rFonts w:cs="Helvetica"/>
              </w:rPr>
              <w:t xml:space="preserve"> as per Head Contract</w:t>
            </w:r>
            <w:r w:rsidR="002A52D6">
              <w:rPr>
                <w:rFonts w:cs="Helvetica"/>
              </w:rPr>
              <w:t>,</w:t>
            </w:r>
            <w:r>
              <w:rPr>
                <w:rFonts w:cs="Helvetica"/>
              </w:rPr>
              <w:t xml:space="preserve"> to oversee </w:t>
            </w:r>
            <w:r w:rsidR="002A52D6">
              <w:rPr>
                <w:rFonts w:cs="Helvetica"/>
              </w:rPr>
              <w:t xml:space="preserve">the </w:t>
            </w:r>
            <w:r>
              <w:rPr>
                <w:rFonts w:cs="Helvetica"/>
              </w:rPr>
              <w:t>delivery of clinical requirements</w:t>
            </w:r>
            <w:r w:rsidR="002A52D6">
              <w:rPr>
                <w:rFonts w:cs="Helvetica"/>
              </w:rPr>
              <w:t>.</w:t>
            </w:r>
          </w:p>
          <w:p w14:paraId="208A0BA1" w14:textId="6D741C12" w:rsidR="004C0B2F" w:rsidRPr="002A52D6" w:rsidRDefault="004C0B2F" w:rsidP="00D50239">
            <w:pPr>
              <w:pStyle w:val="ListParagraph"/>
              <w:numPr>
                <w:ilvl w:val="0"/>
                <w:numId w:val="24"/>
              </w:numPr>
              <w:autoSpaceDE w:val="0"/>
              <w:autoSpaceDN w:val="0"/>
              <w:adjustRightInd w:val="0"/>
              <w:jc w:val="both"/>
              <w:rPr>
                <w:rFonts w:cs="Helvetica"/>
              </w:rPr>
            </w:pPr>
            <w:r>
              <w:rPr>
                <w:rFonts w:cs="Helvetica"/>
              </w:rPr>
              <w:lastRenderedPageBreak/>
              <w:t>Monitor</w:t>
            </w:r>
            <w:r w:rsidR="00231616">
              <w:rPr>
                <w:rFonts w:cs="Helvetica"/>
              </w:rPr>
              <w:t xml:space="preserve"> </w:t>
            </w:r>
            <w:proofErr w:type="spellStart"/>
            <w:proofErr w:type="gramStart"/>
            <w:r>
              <w:rPr>
                <w:rFonts w:cs="Helvetica"/>
              </w:rPr>
              <w:t>audits,complaints</w:t>
            </w:r>
            <w:proofErr w:type="spellEnd"/>
            <w:proofErr w:type="gramEnd"/>
            <w:r>
              <w:rPr>
                <w:rFonts w:cs="Helvetica"/>
              </w:rPr>
              <w:t xml:space="preserve"> and incidents of subcontracted partners to provide</w:t>
            </w:r>
            <w:r w:rsidRPr="002A52D6">
              <w:rPr>
                <w:rFonts w:cs="Helvetica"/>
              </w:rPr>
              <w:t xml:space="preserve"> clinical quality assurance and share lessons learned. </w:t>
            </w:r>
          </w:p>
          <w:p w14:paraId="6AECE2C6" w14:textId="3EB46F1F" w:rsidR="00E6602B" w:rsidRDefault="004C0B2F" w:rsidP="00D50239">
            <w:pPr>
              <w:pStyle w:val="ListParagraph"/>
              <w:numPr>
                <w:ilvl w:val="0"/>
                <w:numId w:val="24"/>
              </w:numPr>
              <w:autoSpaceDE w:val="0"/>
              <w:autoSpaceDN w:val="0"/>
              <w:adjustRightInd w:val="0"/>
              <w:jc w:val="both"/>
              <w:rPr>
                <w:rFonts w:cs="Helvetica"/>
              </w:rPr>
            </w:pPr>
            <w:r>
              <w:rPr>
                <w:rFonts w:cs="Helvetica"/>
              </w:rPr>
              <w:t xml:space="preserve">Work collaboratively with partners to ensure embedding of new clinical guidance and updates relevant to roles. </w:t>
            </w:r>
          </w:p>
          <w:p w14:paraId="1CC4A41E" w14:textId="77777777" w:rsidR="00723BF6" w:rsidRDefault="00723BF6" w:rsidP="00D50239">
            <w:pPr>
              <w:pStyle w:val="ListParagraph"/>
              <w:numPr>
                <w:ilvl w:val="0"/>
                <w:numId w:val="24"/>
              </w:numPr>
              <w:autoSpaceDE w:val="0"/>
              <w:autoSpaceDN w:val="0"/>
              <w:adjustRightInd w:val="0"/>
              <w:jc w:val="both"/>
              <w:rPr>
                <w:rFonts w:cs="Helvetica"/>
              </w:rPr>
            </w:pPr>
            <w:r>
              <w:rPr>
                <w:rFonts w:cs="Helvetica"/>
              </w:rPr>
              <w:t>Work with partners to develop referral pathways both in and out of the service.</w:t>
            </w:r>
          </w:p>
          <w:p w14:paraId="3ED8D2D0" w14:textId="77777777" w:rsidR="004C0B2F" w:rsidRDefault="00A7403F" w:rsidP="00D50239">
            <w:pPr>
              <w:pStyle w:val="ListParagraph"/>
              <w:numPr>
                <w:ilvl w:val="0"/>
                <w:numId w:val="24"/>
              </w:numPr>
              <w:autoSpaceDE w:val="0"/>
              <w:autoSpaceDN w:val="0"/>
              <w:adjustRightInd w:val="0"/>
              <w:jc w:val="both"/>
              <w:rPr>
                <w:rFonts w:cs="Helvetica"/>
              </w:rPr>
            </w:pPr>
            <w:r>
              <w:rPr>
                <w:rFonts w:cs="Helvetica"/>
              </w:rPr>
              <w:t xml:space="preserve">Work closely with all partners, or representative bodies </w:t>
            </w:r>
            <w:proofErr w:type="gramStart"/>
            <w:r>
              <w:rPr>
                <w:rFonts w:cs="Helvetica"/>
              </w:rPr>
              <w:t>i.e.</w:t>
            </w:r>
            <w:proofErr w:type="gramEnd"/>
            <w:r>
              <w:rPr>
                <w:rFonts w:cs="Helvetica"/>
              </w:rPr>
              <w:t xml:space="preserve"> LPC,</w:t>
            </w:r>
            <w:r w:rsidR="004C0B2F">
              <w:rPr>
                <w:rFonts w:cs="Helvetica"/>
              </w:rPr>
              <w:t xml:space="preserve"> to </w:t>
            </w:r>
            <w:r>
              <w:rPr>
                <w:rFonts w:cs="Helvetica"/>
              </w:rPr>
              <w:t>identify and support training needs in conjunction with Service Level Practice Educator.</w:t>
            </w:r>
          </w:p>
          <w:p w14:paraId="1F1C4D15" w14:textId="04DA6B86" w:rsidR="00723BF6" w:rsidRPr="004E7C49" w:rsidRDefault="00723BF6" w:rsidP="00D50239">
            <w:pPr>
              <w:pStyle w:val="ListParagraph"/>
              <w:numPr>
                <w:ilvl w:val="0"/>
                <w:numId w:val="24"/>
              </w:numPr>
              <w:autoSpaceDE w:val="0"/>
              <w:autoSpaceDN w:val="0"/>
              <w:adjustRightInd w:val="0"/>
              <w:jc w:val="both"/>
              <w:rPr>
                <w:ins w:id="14" w:author="Debra Adams" w:date="2021-09-09T12:00:00Z"/>
                <w:rFonts w:cs="Helvetica"/>
                <w:color w:val="000000" w:themeColor="text1"/>
              </w:rPr>
            </w:pPr>
            <w:r>
              <w:rPr>
                <w:rFonts w:cs="Helvetica"/>
              </w:rPr>
              <w:t>Represent the subcontracted partners at Service Contractual Meetings</w:t>
            </w:r>
            <w:ins w:id="15" w:author="Debra Adams" w:date="2021-09-09T11:59:00Z">
              <w:r w:rsidR="00B6363A">
                <w:rPr>
                  <w:rFonts w:cs="Helvetica"/>
                </w:rPr>
                <w:t>, and any other key meetings</w:t>
              </w:r>
            </w:ins>
            <w:r w:rsidR="00EF03D4">
              <w:rPr>
                <w:rFonts w:cs="Helvetica"/>
              </w:rPr>
              <w:t xml:space="preserve"> </w:t>
            </w:r>
            <w:ins w:id="16" w:author="Debbie Kitchen" w:date="2021-12-21T10:11:00Z">
              <w:r w:rsidR="00EF03D4" w:rsidRPr="004E7C49">
                <w:rPr>
                  <w:rFonts w:cs="Helvetica"/>
                  <w:color w:val="000000" w:themeColor="text1"/>
                </w:rPr>
                <w:t>relating</w:t>
              </w:r>
            </w:ins>
            <w:ins w:id="17" w:author="Debra Adams" w:date="2021-09-09T11:59:00Z">
              <w:r w:rsidR="00B6363A" w:rsidRPr="004E7C49">
                <w:rPr>
                  <w:rFonts w:cs="Helvetica"/>
                  <w:color w:val="000000" w:themeColor="text1"/>
                </w:rPr>
                <w:t xml:space="preserve"> to the service,</w:t>
              </w:r>
            </w:ins>
            <w:r w:rsidRPr="004E7C49">
              <w:rPr>
                <w:rFonts w:cs="Helvetica"/>
                <w:color w:val="000000" w:themeColor="text1"/>
              </w:rPr>
              <w:t xml:space="preserve"> in order to report clinical quality assurance, issues or concerns and developmental areas as per Head Contract.</w:t>
            </w:r>
          </w:p>
          <w:p w14:paraId="1BC5D81A" w14:textId="12CBE100" w:rsidR="00B6363A" w:rsidRPr="004E7C49" w:rsidRDefault="00B6363A" w:rsidP="00D50239">
            <w:pPr>
              <w:pStyle w:val="ListParagraph"/>
              <w:numPr>
                <w:ilvl w:val="0"/>
                <w:numId w:val="24"/>
              </w:numPr>
              <w:autoSpaceDE w:val="0"/>
              <w:autoSpaceDN w:val="0"/>
              <w:adjustRightInd w:val="0"/>
              <w:jc w:val="both"/>
              <w:rPr>
                <w:ins w:id="18" w:author="Debra Adams" w:date="2021-09-09T12:06:00Z"/>
                <w:rFonts w:cs="Helvetica"/>
                <w:color w:val="000000" w:themeColor="text1"/>
              </w:rPr>
            </w:pPr>
            <w:ins w:id="19" w:author="Debra Adams" w:date="2021-09-09T12:01:00Z">
              <w:r w:rsidRPr="004E7C49">
                <w:rPr>
                  <w:rFonts w:cs="Helvetica"/>
                  <w:color w:val="000000" w:themeColor="text1"/>
                </w:rPr>
                <w:t>Work closely</w:t>
              </w:r>
            </w:ins>
            <w:ins w:id="20" w:author="Debra Adams" w:date="2021-09-09T12:00:00Z">
              <w:r w:rsidRPr="004E7C49">
                <w:rPr>
                  <w:rFonts w:cs="Helvetica"/>
                  <w:color w:val="000000" w:themeColor="text1"/>
                </w:rPr>
                <w:t xml:space="preserve"> with the </w:t>
              </w:r>
            </w:ins>
            <w:ins w:id="21" w:author="Debra Adams" w:date="2021-09-09T12:06:00Z">
              <w:r w:rsidR="00794C8D" w:rsidRPr="004E7C49">
                <w:rPr>
                  <w:rFonts w:cs="Helvetica"/>
                  <w:color w:val="000000" w:themeColor="text1"/>
                </w:rPr>
                <w:t>contractual</w:t>
              </w:r>
            </w:ins>
            <w:ins w:id="22" w:author="Debra Adams" w:date="2021-09-09T12:00:00Z">
              <w:r w:rsidRPr="004E7C49">
                <w:rPr>
                  <w:rFonts w:cs="Helvetica"/>
                  <w:color w:val="000000" w:themeColor="text1"/>
                </w:rPr>
                <w:t xml:space="preserve"> Manager in the </w:t>
              </w:r>
            </w:ins>
            <w:r w:rsidR="00D50239" w:rsidRPr="004E7C49">
              <w:rPr>
                <w:rFonts w:cs="Helvetica"/>
                <w:color w:val="000000" w:themeColor="text1"/>
              </w:rPr>
              <w:t>BU and</w:t>
            </w:r>
            <w:ins w:id="23" w:author="Debra Adams" w:date="2021-09-09T12:00:00Z">
              <w:r w:rsidRPr="004E7C49">
                <w:rPr>
                  <w:rFonts w:cs="Helvetica"/>
                  <w:color w:val="000000" w:themeColor="text1"/>
                </w:rPr>
                <w:t xml:space="preserve"> escalate any contractual issues </w:t>
              </w:r>
            </w:ins>
            <w:ins w:id="24" w:author="Debra Adams" w:date="2021-09-09T12:01:00Z">
              <w:r w:rsidRPr="004E7C49">
                <w:rPr>
                  <w:rFonts w:cs="Helvetica"/>
                  <w:color w:val="000000" w:themeColor="text1"/>
                </w:rPr>
                <w:t>that require</w:t>
              </w:r>
            </w:ins>
            <w:ins w:id="25" w:author="Debra Adams" w:date="2021-09-09T12:00:00Z">
              <w:r w:rsidRPr="004E7C49">
                <w:rPr>
                  <w:rFonts w:cs="Helvetica"/>
                  <w:color w:val="000000" w:themeColor="text1"/>
                </w:rPr>
                <w:t xml:space="preserve"> addressing via the legal and contractual route.</w:t>
              </w:r>
            </w:ins>
          </w:p>
          <w:p w14:paraId="10001D23" w14:textId="74E8AB3C" w:rsidR="00794C8D" w:rsidRPr="004E7C49" w:rsidRDefault="00794C8D" w:rsidP="00D50239">
            <w:pPr>
              <w:pStyle w:val="ListParagraph"/>
              <w:numPr>
                <w:ilvl w:val="0"/>
                <w:numId w:val="24"/>
              </w:numPr>
              <w:autoSpaceDE w:val="0"/>
              <w:autoSpaceDN w:val="0"/>
              <w:adjustRightInd w:val="0"/>
              <w:jc w:val="both"/>
              <w:rPr>
                <w:rFonts w:cs="Helvetica"/>
                <w:color w:val="000000" w:themeColor="text1"/>
              </w:rPr>
            </w:pPr>
            <w:ins w:id="26" w:author="Debra Adams" w:date="2021-09-09T12:06:00Z">
              <w:r w:rsidRPr="004E7C49">
                <w:rPr>
                  <w:rFonts w:cs="Helvetica"/>
                  <w:color w:val="000000" w:themeColor="text1"/>
                </w:rPr>
                <w:t>Work with the Service Manager</w:t>
              </w:r>
            </w:ins>
            <w:ins w:id="27" w:author="Debra Adams" w:date="2021-09-09T12:07:00Z">
              <w:r w:rsidRPr="004E7C49">
                <w:rPr>
                  <w:rFonts w:cs="Helvetica"/>
                  <w:color w:val="000000" w:themeColor="text1"/>
                </w:rPr>
                <w:t>, and w</w:t>
              </w:r>
            </w:ins>
            <w:ins w:id="28" w:author="Debra Adams" w:date="2021-09-09T12:21:00Z">
              <w:r w:rsidR="007B24BE" w:rsidRPr="004E7C49">
                <w:rPr>
                  <w:rFonts w:cs="Helvetica"/>
                  <w:color w:val="000000" w:themeColor="text1"/>
                </w:rPr>
                <w:t>h</w:t>
              </w:r>
            </w:ins>
            <w:ins w:id="29" w:author="Debra Adams" w:date="2021-09-09T12:07:00Z">
              <w:r w:rsidRPr="004E7C49">
                <w:rPr>
                  <w:rFonts w:cs="Helvetica"/>
                  <w:color w:val="000000" w:themeColor="text1"/>
                </w:rPr>
                <w:t xml:space="preserve">ere necessary the General </w:t>
              </w:r>
            </w:ins>
            <w:ins w:id="30" w:author="Debra Adams" w:date="2021-09-09T12:08:00Z">
              <w:r w:rsidRPr="004E7C49">
                <w:rPr>
                  <w:rFonts w:cs="Helvetica"/>
                  <w:color w:val="000000" w:themeColor="text1"/>
                </w:rPr>
                <w:t xml:space="preserve">Manager </w:t>
              </w:r>
            </w:ins>
            <w:ins w:id="31" w:author="Debra Adams" w:date="2021-09-09T12:06:00Z">
              <w:r w:rsidRPr="004E7C49">
                <w:rPr>
                  <w:rFonts w:cs="Helvetica"/>
                  <w:color w:val="000000" w:themeColor="text1"/>
                </w:rPr>
                <w:t xml:space="preserve">to </w:t>
              </w:r>
            </w:ins>
            <w:ins w:id="32" w:author="Debra Adams" w:date="2021-09-09T12:07:00Z">
              <w:r w:rsidRPr="004E7C49">
                <w:rPr>
                  <w:rFonts w:cs="Helvetica"/>
                  <w:color w:val="000000" w:themeColor="text1"/>
                </w:rPr>
                <w:t>ensure</w:t>
              </w:r>
            </w:ins>
            <w:ins w:id="33" w:author="Debra Adams" w:date="2021-09-09T12:06:00Z">
              <w:r w:rsidRPr="004E7C49">
                <w:rPr>
                  <w:rFonts w:cs="Helvetica"/>
                  <w:color w:val="000000" w:themeColor="text1"/>
                </w:rPr>
                <w:t xml:space="preserve"> the direction of travel</w:t>
              </w:r>
            </w:ins>
            <w:ins w:id="34" w:author="Debra Adams" w:date="2021-09-09T12:07:00Z">
              <w:r w:rsidRPr="004E7C49">
                <w:rPr>
                  <w:rFonts w:cs="Helvetica"/>
                  <w:color w:val="000000" w:themeColor="text1"/>
                </w:rPr>
                <w:t xml:space="preserve"> is aligned to the Service Needs and </w:t>
              </w:r>
            </w:ins>
            <w:r w:rsidR="00EF03D4" w:rsidRPr="004E7C49">
              <w:rPr>
                <w:rFonts w:cs="Helvetica"/>
                <w:color w:val="000000" w:themeColor="text1"/>
              </w:rPr>
              <w:t>contractual</w:t>
            </w:r>
            <w:ins w:id="35" w:author="Debra Adams" w:date="2021-09-09T12:07:00Z">
              <w:r w:rsidRPr="004E7C49">
                <w:rPr>
                  <w:rFonts w:cs="Helvetica"/>
                  <w:color w:val="000000" w:themeColor="text1"/>
                </w:rPr>
                <w:t xml:space="preserve"> obligation.</w:t>
              </w:r>
            </w:ins>
          </w:p>
          <w:p w14:paraId="1CFE033A" w14:textId="78052C00" w:rsidR="00EF03D4" w:rsidRPr="004E7C49" w:rsidRDefault="00EF03D4" w:rsidP="00D50239">
            <w:pPr>
              <w:pStyle w:val="ListParagraph"/>
              <w:numPr>
                <w:ilvl w:val="0"/>
                <w:numId w:val="24"/>
              </w:numPr>
              <w:autoSpaceDE w:val="0"/>
              <w:autoSpaceDN w:val="0"/>
              <w:adjustRightInd w:val="0"/>
              <w:jc w:val="both"/>
              <w:rPr>
                <w:rFonts w:cs="Helvetica"/>
                <w:color w:val="000000" w:themeColor="text1"/>
              </w:rPr>
            </w:pPr>
            <w:r w:rsidRPr="004E7C49">
              <w:rPr>
                <w:rFonts w:cs="Helvetica"/>
                <w:color w:val="000000" w:themeColor="text1"/>
              </w:rPr>
              <w:t>Review partner notification process with partners.</w:t>
            </w:r>
          </w:p>
          <w:p w14:paraId="7975EA4B" w14:textId="7C3CFFA5" w:rsidR="00EF03D4" w:rsidRPr="004E7C49" w:rsidRDefault="00EF03D4" w:rsidP="00D50239">
            <w:pPr>
              <w:pStyle w:val="ListParagraph"/>
              <w:numPr>
                <w:ilvl w:val="0"/>
                <w:numId w:val="24"/>
              </w:numPr>
              <w:autoSpaceDE w:val="0"/>
              <w:autoSpaceDN w:val="0"/>
              <w:adjustRightInd w:val="0"/>
              <w:jc w:val="both"/>
              <w:rPr>
                <w:rFonts w:cs="Helvetica"/>
                <w:color w:val="000000" w:themeColor="text1"/>
              </w:rPr>
            </w:pPr>
            <w:r w:rsidRPr="004E7C49">
              <w:rPr>
                <w:rFonts w:cs="Helvetica"/>
                <w:color w:val="000000" w:themeColor="text1"/>
              </w:rPr>
              <w:t xml:space="preserve">Engage with early break and </w:t>
            </w:r>
            <w:r w:rsidR="00E51F85" w:rsidRPr="004E7C49">
              <w:rPr>
                <w:rFonts w:cs="Helvetica"/>
                <w:color w:val="000000" w:themeColor="text1"/>
              </w:rPr>
              <w:t xml:space="preserve">other partners relevant to the service specification outcomes </w:t>
            </w:r>
            <w:r w:rsidRPr="004E7C49">
              <w:rPr>
                <w:rFonts w:cs="Helvetica"/>
                <w:color w:val="000000" w:themeColor="text1"/>
              </w:rPr>
              <w:t>schedule dates for citizen panel, to be held quarterly.</w:t>
            </w:r>
          </w:p>
          <w:p w14:paraId="3A4086FD" w14:textId="72A0B2F7" w:rsidR="00D50239" w:rsidRPr="004E7C49" w:rsidRDefault="00D50239" w:rsidP="00D50239">
            <w:pPr>
              <w:pStyle w:val="ListParagraph"/>
              <w:numPr>
                <w:ilvl w:val="0"/>
                <w:numId w:val="24"/>
              </w:numPr>
              <w:autoSpaceDE w:val="0"/>
              <w:autoSpaceDN w:val="0"/>
              <w:adjustRightInd w:val="0"/>
              <w:jc w:val="both"/>
              <w:rPr>
                <w:rFonts w:cs="Helvetica"/>
                <w:color w:val="000000" w:themeColor="text1"/>
              </w:rPr>
            </w:pPr>
            <w:r w:rsidRPr="004E7C49">
              <w:rPr>
                <w:rFonts w:cs="Helvetica"/>
                <w:color w:val="000000" w:themeColor="text1"/>
              </w:rPr>
              <w:t>Partnership with school nursing developed.</w:t>
            </w:r>
          </w:p>
          <w:p w14:paraId="19FEA83E" w14:textId="0DFE3F59" w:rsidR="00D50239" w:rsidRPr="004E7C49" w:rsidRDefault="00D50239" w:rsidP="00D50239">
            <w:pPr>
              <w:pStyle w:val="ListParagraph"/>
              <w:numPr>
                <w:ilvl w:val="0"/>
                <w:numId w:val="24"/>
              </w:numPr>
              <w:autoSpaceDE w:val="0"/>
              <w:autoSpaceDN w:val="0"/>
              <w:adjustRightInd w:val="0"/>
              <w:jc w:val="both"/>
              <w:rPr>
                <w:rFonts w:cs="Helvetica"/>
                <w:color w:val="000000" w:themeColor="text1"/>
              </w:rPr>
            </w:pPr>
            <w:r w:rsidRPr="004E7C49">
              <w:rPr>
                <w:rFonts w:cs="Helvetica"/>
                <w:color w:val="000000" w:themeColor="text1"/>
              </w:rPr>
              <w:t>Development of new clinics, e.g., women’s only etc.</w:t>
            </w:r>
          </w:p>
          <w:p w14:paraId="6B7301FB" w14:textId="3D5AA978" w:rsidR="00D50239" w:rsidRPr="004E7C49" w:rsidRDefault="00D50239" w:rsidP="00D50239">
            <w:pPr>
              <w:pStyle w:val="ListParagraph"/>
              <w:numPr>
                <w:ilvl w:val="0"/>
                <w:numId w:val="24"/>
              </w:numPr>
              <w:autoSpaceDE w:val="0"/>
              <w:autoSpaceDN w:val="0"/>
              <w:adjustRightInd w:val="0"/>
              <w:jc w:val="both"/>
              <w:rPr>
                <w:rFonts w:cs="Helvetica"/>
                <w:color w:val="000000" w:themeColor="text1"/>
              </w:rPr>
            </w:pPr>
            <w:r w:rsidRPr="004E7C49">
              <w:rPr>
                <w:rFonts w:cs="Helvetica"/>
                <w:color w:val="000000" w:themeColor="text1"/>
              </w:rPr>
              <w:t>Involvement is creating and delivering targeted skills-based training.</w:t>
            </w:r>
          </w:p>
          <w:p w14:paraId="6F6A8A53" w14:textId="5A2626A4" w:rsidR="00794C8D" w:rsidRPr="004E7C49" w:rsidRDefault="00D50239" w:rsidP="004E7C49">
            <w:pPr>
              <w:pStyle w:val="NoSpacing"/>
              <w:numPr>
                <w:ilvl w:val="0"/>
                <w:numId w:val="24"/>
              </w:numPr>
              <w:rPr>
                <w:rFonts w:cstheme="minorHAnsi"/>
                <w:color w:val="000000" w:themeColor="text1"/>
              </w:rPr>
            </w:pPr>
            <w:r w:rsidRPr="004E7C49">
              <w:rPr>
                <w:rFonts w:cstheme="minorHAnsi"/>
                <w:color w:val="000000" w:themeColor="text1"/>
              </w:rPr>
              <w:t xml:space="preserve">Raise profile of </w:t>
            </w:r>
            <w:ins w:id="36" w:author="Debra Adams" w:date="2021-09-09T12:02:00Z">
              <w:r w:rsidRPr="004E7C49">
                <w:rPr>
                  <w:rFonts w:cstheme="minorHAnsi"/>
                  <w:color w:val="000000" w:themeColor="text1"/>
                </w:rPr>
                <w:t xml:space="preserve">Sexual Health </w:t>
              </w:r>
            </w:ins>
            <w:ins w:id="37" w:author="Debra Adams" w:date="2021-09-09T12:03:00Z">
              <w:r w:rsidRPr="004E7C49">
                <w:rPr>
                  <w:rFonts w:cstheme="minorHAnsi"/>
                  <w:color w:val="000000" w:themeColor="text1"/>
                </w:rPr>
                <w:t xml:space="preserve">Services in </w:t>
              </w:r>
            </w:ins>
            <w:r w:rsidRPr="004E7C49">
              <w:rPr>
                <w:rFonts w:cstheme="minorHAnsi"/>
                <w:color w:val="000000" w:themeColor="text1"/>
              </w:rPr>
              <w:t>ORBISH and</w:t>
            </w:r>
            <w:ins w:id="38" w:author="Debra Adams" w:date="2021-09-09T12:02:00Z">
              <w:r w:rsidRPr="004E7C49">
                <w:rPr>
                  <w:rFonts w:cstheme="minorHAnsi"/>
                  <w:color w:val="000000" w:themeColor="text1"/>
                </w:rPr>
                <w:t xml:space="preserve"> </w:t>
              </w:r>
            </w:ins>
            <w:ins w:id="39" w:author="Debra Adams" w:date="2021-09-09T12:03:00Z">
              <w:r w:rsidRPr="004E7C49">
                <w:rPr>
                  <w:rFonts w:cstheme="minorHAnsi"/>
                  <w:color w:val="000000" w:themeColor="text1"/>
                </w:rPr>
                <w:t xml:space="preserve">the </w:t>
              </w:r>
            </w:ins>
            <w:r w:rsidR="004E7C49" w:rsidRPr="004E7C49">
              <w:rPr>
                <w:rFonts w:cstheme="minorHAnsi"/>
                <w:color w:val="000000" w:themeColor="text1"/>
              </w:rPr>
              <w:t xml:space="preserve">HCRG </w:t>
            </w:r>
            <w:ins w:id="40" w:author="Debra Adams" w:date="2021-09-09T12:03:00Z">
              <w:r w:rsidRPr="004E7C49">
                <w:rPr>
                  <w:rFonts w:cstheme="minorHAnsi"/>
                  <w:color w:val="000000" w:themeColor="text1"/>
                </w:rPr>
                <w:t>brand</w:t>
              </w:r>
            </w:ins>
            <w:r w:rsidRPr="004E7C49">
              <w:rPr>
                <w:rFonts w:cstheme="minorHAnsi"/>
                <w:color w:val="000000" w:themeColor="text1"/>
              </w:rPr>
              <w:t>.</w:t>
            </w:r>
            <w:ins w:id="41" w:author="Debra Adams" w:date="2021-09-09T12:03:00Z">
              <w:r w:rsidRPr="004E7C49">
                <w:rPr>
                  <w:rFonts w:cstheme="minorHAnsi"/>
                  <w:color w:val="000000" w:themeColor="text1"/>
                </w:rPr>
                <w:t xml:space="preserve"> </w:t>
              </w:r>
            </w:ins>
          </w:p>
          <w:p w14:paraId="65497E59" w14:textId="77777777" w:rsidR="00723BF6" w:rsidRDefault="00723BF6" w:rsidP="00723BF6">
            <w:pPr>
              <w:autoSpaceDE w:val="0"/>
              <w:autoSpaceDN w:val="0"/>
              <w:adjustRightInd w:val="0"/>
              <w:jc w:val="both"/>
              <w:rPr>
                <w:rFonts w:cs="Helvetica"/>
              </w:rPr>
            </w:pPr>
          </w:p>
          <w:p w14:paraId="4F810143" w14:textId="77777777" w:rsidR="00723BF6" w:rsidRPr="00236D91" w:rsidRDefault="00723BF6" w:rsidP="00723BF6">
            <w:pPr>
              <w:autoSpaceDE w:val="0"/>
              <w:autoSpaceDN w:val="0"/>
              <w:adjustRightInd w:val="0"/>
              <w:jc w:val="both"/>
              <w:rPr>
                <w:rFonts w:cs="Helvetica"/>
                <w:b/>
                <w:u w:val="single"/>
              </w:rPr>
            </w:pPr>
            <w:r w:rsidRPr="00236D91">
              <w:rPr>
                <w:rFonts w:cs="Helvetica"/>
                <w:b/>
                <w:u w:val="single"/>
              </w:rPr>
              <w:t xml:space="preserve">Key areas- other partner agencies </w:t>
            </w:r>
          </w:p>
          <w:p w14:paraId="231A3485" w14:textId="77777777" w:rsidR="00723BF6" w:rsidRDefault="00723BF6" w:rsidP="00723BF6">
            <w:pPr>
              <w:autoSpaceDE w:val="0"/>
              <w:autoSpaceDN w:val="0"/>
              <w:adjustRightInd w:val="0"/>
              <w:jc w:val="both"/>
              <w:rPr>
                <w:rFonts w:cs="Helvetica"/>
              </w:rPr>
            </w:pPr>
          </w:p>
          <w:p w14:paraId="3F5D893D" w14:textId="77777777" w:rsidR="00723BF6" w:rsidRPr="00723BF6" w:rsidRDefault="00236D91" w:rsidP="00D50239">
            <w:pPr>
              <w:pStyle w:val="ListParagraph"/>
              <w:numPr>
                <w:ilvl w:val="0"/>
                <w:numId w:val="24"/>
              </w:numPr>
              <w:autoSpaceDE w:val="0"/>
              <w:autoSpaceDN w:val="0"/>
              <w:adjustRightInd w:val="0"/>
              <w:jc w:val="both"/>
              <w:rPr>
                <w:rFonts w:cs="Helvetica"/>
              </w:rPr>
            </w:pPr>
            <w:r>
              <w:rPr>
                <w:rFonts w:cs="Helvetica"/>
              </w:rPr>
              <w:t>Identify and work in collaboration with</w:t>
            </w:r>
            <w:r w:rsidR="00723BF6">
              <w:rPr>
                <w:rFonts w:cs="Helvetica"/>
              </w:rPr>
              <w:t xml:space="preserve"> other k</w:t>
            </w:r>
            <w:r>
              <w:rPr>
                <w:rFonts w:cs="Helvetica"/>
              </w:rPr>
              <w:t xml:space="preserve">ey agencies to identify different ways of working and delivering sexual health services for the benefit of those most at risk. </w:t>
            </w:r>
          </w:p>
          <w:p w14:paraId="0266C879" w14:textId="77777777" w:rsidR="00E6602B" w:rsidRPr="00751776" w:rsidRDefault="00E6602B" w:rsidP="00A7403F">
            <w:pPr>
              <w:pStyle w:val="NoSpacing"/>
              <w:rPr>
                <w:rFonts w:cstheme="minorHAnsi"/>
              </w:rPr>
            </w:pPr>
          </w:p>
          <w:p w14:paraId="3C257F3B" w14:textId="77777777" w:rsidR="00E6602B" w:rsidRPr="00236D91" w:rsidRDefault="00236D91" w:rsidP="00236D91">
            <w:pPr>
              <w:pStyle w:val="NoSpacing"/>
              <w:rPr>
                <w:rFonts w:cstheme="minorHAnsi"/>
                <w:b/>
                <w:u w:val="single"/>
              </w:rPr>
            </w:pPr>
            <w:r w:rsidRPr="00236D91">
              <w:rPr>
                <w:rFonts w:cstheme="minorHAnsi"/>
                <w:b/>
                <w:u w:val="single"/>
              </w:rPr>
              <w:t>Partner agencies include (but not exhaustive)</w:t>
            </w:r>
          </w:p>
          <w:p w14:paraId="058ED9E6" w14:textId="77777777" w:rsidR="00E6602B" w:rsidRPr="00751776" w:rsidRDefault="00E6602B" w:rsidP="00E6602B">
            <w:pPr>
              <w:pStyle w:val="NoSpacing"/>
              <w:rPr>
                <w:rFonts w:cstheme="minorHAnsi"/>
              </w:rPr>
            </w:pPr>
          </w:p>
          <w:p w14:paraId="544A0067" w14:textId="63FEBBF5" w:rsidR="00236D91" w:rsidRDefault="00236D91" w:rsidP="00D50239">
            <w:pPr>
              <w:pStyle w:val="NoSpacing"/>
              <w:numPr>
                <w:ilvl w:val="0"/>
                <w:numId w:val="24"/>
              </w:numPr>
              <w:rPr>
                <w:rFonts w:cstheme="minorHAnsi"/>
              </w:rPr>
            </w:pPr>
            <w:r>
              <w:rPr>
                <w:rFonts w:cstheme="minorHAnsi"/>
              </w:rPr>
              <w:t>Termination of Pregnancy Services</w:t>
            </w:r>
            <w:r w:rsidR="00D332CE">
              <w:rPr>
                <w:rFonts w:cstheme="minorHAnsi"/>
              </w:rPr>
              <w:t>, including MSI</w:t>
            </w:r>
            <w:r w:rsidR="00E51F85">
              <w:rPr>
                <w:rFonts w:cstheme="minorHAnsi"/>
              </w:rPr>
              <w:t xml:space="preserve"> (Mary Stopes International)</w:t>
            </w:r>
          </w:p>
          <w:p w14:paraId="1CE5C227" w14:textId="77777777" w:rsidR="00E6602B" w:rsidRPr="00751776" w:rsidRDefault="00E6602B" w:rsidP="00D50239">
            <w:pPr>
              <w:pStyle w:val="NoSpacing"/>
              <w:numPr>
                <w:ilvl w:val="0"/>
                <w:numId w:val="24"/>
              </w:numPr>
              <w:rPr>
                <w:rFonts w:cstheme="minorHAnsi"/>
              </w:rPr>
            </w:pPr>
            <w:r w:rsidRPr="00751776">
              <w:rPr>
                <w:rFonts w:cstheme="minorHAnsi"/>
              </w:rPr>
              <w:t xml:space="preserve">Drug and Alcohol services </w:t>
            </w:r>
          </w:p>
          <w:p w14:paraId="35560AD1" w14:textId="77777777" w:rsidR="00E6602B" w:rsidRPr="00751776" w:rsidRDefault="00E6602B" w:rsidP="00D50239">
            <w:pPr>
              <w:pStyle w:val="NoSpacing"/>
              <w:numPr>
                <w:ilvl w:val="0"/>
                <w:numId w:val="24"/>
              </w:numPr>
              <w:rPr>
                <w:rFonts w:cstheme="minorHAnsi"/>
              </w:rPr>
            </w:pPr>
            <w:r w:rsidRPr="00751776">
              <w:rPr>
                <w:rFonts w:cstheme="minorHAnsi"/>
              </w:rPr>
              <w:t xml:space="preserve">BAME groups </w:t>
            </w:r>
          </w:p>
          <w:p w14:paraId="40E9B3B1" w14:textId="77777777" w:rsidR="00E6602B" w:rsidRPr="00751776" w:rsidRDefault="00E6602B" w:rsidP="00D50239">
            <w:pPr>
              <w:pStyle w:val="NoSpacing"/>
              <w:numPr>
                <w:ilvl w:val="0"/>
                <w:numId w:val="24"/>
              </w:numPr>
              <w:rPr>
                <w:rFonts w:cstheme="minorHAnsi"/>
              </w:rPr>
            </w:pPr>
            <w:r w:rsidRPr="00751776">
              <w:rPr>
                <w:rFonts w:cstheme="minorHAnsi"/>
              </w:rPr>
              <w:t>LGBTQ groups</w:t>
            </w:r>
          </w:p>
          <w:p w14:paraId="5BD4DDD0" w14:textId="77777777" w:rsidR="00E6602B" w:rsidRPr="00751776" w:rsidRDefault="00E6602B" w:rsidP="00D50239">
            <w:pPr>
              <w:pStyle w:val="NoSpacing"/>
              <w:numPr>
                <w:ilvl w:val="0"/>
                <w:numId w:val="24"/>
              </w:numPr>
              <w:rPr>
                <w:rFonts w:cstheme="minorHAnsi"/>
              </w:rPr>
            </w:pPr>
            <w:r w:rsidRPr="00751776">
              <w:rPr>
                <w:rFonts w:cstheme="minorHAnsi"/>
              </w:rPr>
              <w:t>0-19 services –</w:t>
            </w:r>
            <w:r w:rsidR="00236D91">
              <w:rPr>
                <w:rFonts w:cstheme="minorHAnsi"/>
              </w:rPr>
              <w:t xml:space="preserve"> </w:t>
            </w:r>
          </w:p>
          <w:p w14:paraId="5D207004" w14:textId="77777777" w:rsidR="00E6602B" w:rsidRPr="00236D91" w:rsidRDefault="00E6602B" w:rsidP="00D50239">
            <w:pPr>
              <w:pStyle w:val="NoSpacing"/>
              <w:numPr>
                <w:ilvl w:val="0"/>
                <w:numId w:val="24"/>
              </w:numPr>
              <w:rPr>
                <w:rFonts w:cstheme="minorHAnsi"/>
              </w:rPr>
            </w:pPr>
            <w:r w:rsidRPr="00751776">
              <w:rPr>
                <w:rFonts w:cstheme="minorHAnsi"/>
              </w:rPr>
              <w:t xml:space="preserve">SARC- Work on pathways </w:t>
            </w:r>
          </w:p>
          <w:p w14:paraId="104E793F" w14:textId="77777777" w:rsidR="00E6602B" w:rsidRPr="00751776" w:rsidRDefault="00E6602B" w:rsidP="00D50239">
            <w:pPr>
              <w:pStyle w:val="NoSpacing"/>
              <w:numPr>
                <w:ilvl w:val="0"/>
                <w:numId w:val="24"/>
              </w:numPr>
              <w:rPr>
                <w:rFonts w:cstheme="minorHAnsi"/>
              </w:rPr>
            </w:pPr>
            <w:r w:rsidRPr="00751776">
              <w:rPr>
                <w:rFonts w:cstheme="minorHAnsi"/>
              </w:rPr>
              <w:t xml:space="preserve">Arrival Practice – Asylum seekers </w:t>
            </w:r>
          </w:p>
          <w:p w14:paraId="1ED956A3" w14:textId="77777777" w:rsidR="00E6602B" w:rsidRDefault="00E6602B" w:rsidP="00E6602B">
            <w:pPr>
              <w:pStyle w:val="NoSpacing"/>
              <w:rPr>
                <w:rFonts w:ascii="Arial" w:hAnsi="Arial" w:cs="Arial"/>
              </w:rPr>
            </w:pPr>
          </w:p>
          <w:p w14:paraId="4368589D" w14:textId="77777777" w:rsidR="00231616" w:rsidRDefault="00231616" w:rsidP="00E6602B">
            <w:pPr>
              <w:pStyle w:val="NoSpacing"/>
              <w:rPr>
                <w:rFonts w:cstheme="minorHAnsi"/>
                <w:b/>
                <w:u w:val="single"/>
              </w:rPr>
            </w:pPr>
          </w:p>
          <w:p w14:paraId="12DD630A" w14:textId="6A1F074F" w:rsidR="00E6602B" w:rsidRPr="00E52F31" w:rsidRDefault="00236D91" w:rsidP="00E6602B">
            <w:pPr>
              <w:pStyle w:val="NoSpacing"/>
              <w:rPr>
                <w:rFonts w:cstheme="minorHAnsi"/>
                <w:b/>
                <w:u w:val="single"/>
              </w:rPr>
            </w:pPr>
            <w:r w:rsidRPr="00E52F31">
              <w:rPr>
                <w:rFonts w:cstheme="minorHAnsi"/>
                <w:b/>
                <w:u w:val="single"/>
              </w:rPr>
              <w:t xml:space="preserve">Key areas – Future development </w:t>
            </w:r>
          </w:p>
          <w:p w14:paraId="522D3679" w14:textId="77777777" w:rsidR="00E6602B" w:rsidRPr="00751776" w:rsidRDefault="00E6602B" w:rsidP="00E6602B">
            <w:pPr>
              <w:pStyle w:val="NoSpacing"/>
              <w:rPr>
                <w:rFonts w:cstheme="minorHAnsi"/>
              </w:rPr>
            </w:pPr>
          </w:p>
          <w:p w14:paraId="5F389F9A" w14:textId="221799E3" w:rsidR="00E6602B" w:rsidRPr="00D50239" w:rsidDel="004624C5" w:rsidRDefault="00E6602B" w:rsidP="00D50239">
            <w:pPr>
              <w:pStyle w:val="NoSpacing"/>
              <w:numPr>
                <w:ilvl w:val="0"/>
                <w:numId w:val="24"/>
              </w:numPr>
              <w:rPr>
                <w:del w:id="42" w:author="Debra Adams" w:date="2021-09-09T12:03:00Z"/>
                <w:rFonts w:cstheme="minorHAnsi"/>
              </w:rPr>
            </w:pPr>
            <w:r w:rsidRPr="00751776">
              <w:rPr>
                <w:rFonts w:cstheme="minorHAnsi"/>
              </w:rPr>
              <w:t xml:space="preserve">Introduce practice nurse support groups </w:t>
            </w:r>
          </w:p>
          <w:p w14:paraId="1A4FC372" w14:textId="08370D3E" w:rsidR="00E6602B" w:rsidRPr="004624C5" w:rsidRDefault="00E6602B" w:rsidP="00D50239">
            <w:pPr>
              <w:pStyle w:val="NoSpacing"/>
              <w:numPr>
                <w:ilvl w:val="0"/>
                <w:numId w:val="24"/>
              </w:numPr>
              <w:rPr>
                <w:rFonts w:cstheme="minorHAnsi"/>
              </w:rPr>
            </w:pPr>
            <w:r w:rsidRPr="004624C5">
              <w:rPr>
                <w:rFonts w:cstheme="minorHAnsi"/>
              </w:rPr>
              <w:t xml:space="preserve">University placements – Student and </w:t>
            </w:r>
            <w:r w:rsidR="00231616" w:rsidRPr="004624C5">
              <w:rPr>
                <w:rFonts w:cstheme="minorHAnsi"/>
              </w:rPr>
              <w:t>postgraduate</w:t>
            </w:r>
            <w:r w:rsidR="00236D91" w:rsidRPr="004624C5">
              <w:rPr>
                <w:rFonts w:cstheme="minorHAnsi"/>
              </w:rPr>
              <w:t xml:space="preserve"> </w:t>
            </w:r>
            <w:r w:rsidRPr="004624C5">
              <w:rPr>
                <w:rFonts w:cstheme="minorHAnsi"/>
              </w:rPr>
              <w:t xml:space="preserve"> </w:t>
            </w:r>
          </w:p>
          <w:p w14:paraId="0109A07E" w14:textId="77777777" w:rsidR="00E6602B" w:rsidRPr="00751776" w:rsidRDefault="00E6602B" w:rsidP="00D50239">
            <w:pPr>
              <w:pStyle w:val="NoSpacing"/>
              <w:numPr>
                <w:ilvl w:val="0"/>
                <w:numId w:val="24"/>
              </w:numPr>
              <w:rPr>
                <w:rFonts w:cstheme="minorHAnsi"/>
              </w:rPr>
            </w:pPr>
            <w:r w:rsidRPr="00751776">
              <w:rPr>
                <w:rFonts w:cstheme="minorHAnsi"/>
              </w:rPr>
              <w:t>Outreach areas – identify</w:t>
            </w:r>
            <w:r w:rsidR="00236D91">
              <w:rPr>
                <w:rFonts w:cstheme="minorHAnsi"/>
              </w:rPr>
              <w:t xml:space="preserve"> areas of high demand in conjunction with partners.</w:t>
            </w:r>
            <w:r w:rsidRPr="00751776">
              <w:rPr>
                <w:rFonts w:cstheme="minorHAnsi"/>
              </w:rPr>
              <w:t xml:space="preserve"> </w:t>
            </w:r>
          </w:p>
          <w:p w14:paraId="695EBE77" w14:textId="77777777" w:rsidR="00E6602B" w:rsidRDefault="00E6602B" w:rsidP="00E52F31">
            <w:pPr>
              <w:pStyle w:val="NoSpacing"/>
              <w:rPr>
                <w:rFonts w:ascii="Arial" w:hAnsi="Arial" w:cs="Arial"/>
              </w:rPr>
            </w:pPr>
          </w:p>
          <w:p w14:paraId="72BDBA03" w14:textId="77777777" w:rsidR="00E52F31" w:rsidRDefault="00E52F31" w:rsidP="00E52F31">
            <w:pPr>
              <w:pStyle w:val="NoSpacing"/>
              <w:rPr>
                <w:rFonts w:ascii="Arial" w:hAnsi="Arial" w:cs="Arial"/>
              </w:rPr>
            </w:pPr>
          </w:p>
          <w:p w14:paraId="73960823" w14:textId="77777777" w:rsidR="00E52F31" w:rsidRDefault="00E52F31" w:rsidP="00E52F31">
            <w:pPr>
              <w:pStyle w:val="NoSpacing"/>
              <w:rPr>
                <w:rFonts w:ascii="Arial" w:hAnsi="Arial" w:cs="Arial"/>
              </w:rPr>
            </w:pPr>
          </w:p>
          <w:p w14:paraId="5DC31B14" w14:textId="77777777" w:rsidR="00E52F31" w:rsidRDefault="00E52F31" w:rsidP="00E52F31">
            <w:pPr>
              <w:pStyle w:val="NoSpacing"/>
              <w:rPr>
                <w:rFonts w:ascii="Arial" w:hAnsi="Arial" w:cs="Arial"/>
              </w:rPr>
            </w:pPr>
          </w:p>
          <w:p w14:paraId="20F2AB8E" w14:textId="77777777" w:rsidR="00E52F31" w:rsidRDefault="00E52F31" w:rsidP="00E52F31">
            <w:pPr>
              <w:pStyle w:val="NoSpacing"/>
              <w:rPr>
                <w:rFonts w:ascii="Arial" w:hAnsi="Arial" w:cs="Arial"/>
              </w:rPr>
            </w:pPr>
          </w:p>
          <w:p w14:paraId="18AC1F89" w14:textId="77777777" w:rsidR="00E52F31" w:rsidRDefault="00E52F31" w:rsidP="00E52F31">
            <w:pPr>
              <w:pStyle w:val="NoSpacing"/>
              <w:rPr>
                <w:ins w:id="43" w:author="Debra Adams" w:date="2021-09-09T12:08:00Z"/>
                <w:rFonts w:ascii="Arial" w:hAnsi="Arial" w:cs="Arial"/>
              </w:rPr>
            </w:pPr>
          </w:p>
          <w:p w14:paraId="1E42800C" w14:textId="77777777" w:rsidR="00794C8D" w:rsidRDefault="00794C8D" w:rsidP="00E52F31">
            <w:pPr>
              <w:pStyle w:val="NoSpacing"/>
              <w:rPr>
                <w:ins w:id="44" w:author="Debra Adams" w:date="2021-09-09T12:08:00Z"/>
                <w:rFonts w:ascii="Arial" w:hAnsi="Arial" w:cs="Arial"/>
              </w:rPr>
            </w:pPr>
          </w:p>
          <w:p w14:paraId="78370574" w14:textId="77777777" w:rsidR="00794C8D" w:rsidDel="00794C8D" w:rsidRDefault="00794C8D" w:rsidP="00E52F31">
            <w:pPr>
              <w:pStyle w:val="NoSpacing"/>
              <w:rPr>
                <w:del w:id="45" w:author="Debra Adams" w:date="2021-09-09T12:08:00Z"/>
                <w:rFonts w:ascii="Arial" w:hAnsi="Arial" w:cs="Arial"/>
              </w:rPr>
            </w:pPr>
          </w:p>
          <w:p w14:paraId="71D91CB6" w14:textId="77777777" w:rsidR="00E52F31" w:rsidRPr="005B7F9E" w:rsidDel="00794C8D" w:rsidRDefault="00E52F31" w:rsidP="00E52F31">
            <w:pPr>
              <w:pStyle w:val="NoSpacing"/>
              <w:rPr>
                <w:del w:id="46" w:author="Debra Adams" w:date="2021-09-09T12:08:00Z"/>
                <w:rFonts w:cstheme="minorHAnsi"/>
              </w:rPr>
            </w:pPr>
          </w:p>
          <w:p w14:paraId="312F6FC6" w14:textId="77777777" w:rsidR="00B76AC7" w:rsidDel="00794C8D" w:rsidRDefault="00B76AC7" w:rsidP="00464C43">
            <w:pPr>
              <w:pStyle w:val="NoSpacing"/>
              <w:rPr>
                <w:del w:id="47" w:author="Debra Adams" w:date="2021-09-09T12:08:00Z"/>
                <w:rFonts w:ascii="Arial" w:hAnsi="Arial" w:cs="Arial"/>
              </w:rPr>
            </w:pPr>
          </w:p>
          <w:p w14:paraId="03DFC9F0" w14:textId="77777777" w:rsidR="001144A7" w:rsidRPr="002D4E4C" w:rsidRDefault="00F64F89" w:rsidP="00E6602B">
            <w:pPr>
              <w:pStyle w:val="NoSpacing"/>
              <w:rPr>
                <w:rFonts w:ascii="Arial" w:hAnsi="Arial" w:cs="Arial"/>
              </w:rPr>
            </w:pPr>
            <w:del w:id="48" w:author="Debra Adams" w:date="2021-09-09T12:08:00Z">
              <w:r w:rsidDel="00794C8D">
                <w:rPr>
                  <w:rFonts w:ascii="Arial" w:hAnsi="Arial" w:cs="Arial"/>
                </w:rPr>
                <w:delText xml:space="preserve"> </w:delText>
              </w:r>
            </w:del>
          </w:p>
        </w:tc>
      </w:tr>
      <w:tr w:rsidR="00184E1C" w:rsidRPr="002D4E4C" w14:paraId="4852871D" w14:textId="77777777" w:rsidTr="004710FF">
        <w:tc>
          <w:tcPr>
            <w:tcW w:w="9073" w:type="dxa"/>
            <w:gridSpan w:val="2"/>
          </w:tcPr>
          <w:p w14:paraId="6D244A32" w14:textId="77777777" w:rsidR="00464C43" w:rsidRPr="00E52F31" w:rsidRDefault="00464C43" w:rsidP="00464C43">
            <w:pPr>
              <w:pStyle w:val="NoSpacing"/>
              <w:rPr>
                <w:rFonts w:cstheme="minorHAnsi"/>
                <w:b/>
                <w:bCs/>
              </w:rPr>
            </w:pPr>
            <w:r w:rsidRPr="00E52F31">
              <w:rPr>
                <w:rFonts w:cstheme="minorHAnsi"/>
                <w:b/>
                <w:bCs/>
              </w:rPr>
              <w:lastRenderedPageBreak/>
              <w:t xml:space="preserve">Values </w:t>
            </w:r>
          </w:p>
          <w:p w14:paraId="243F574D" w14:textId="77777777" w:rsidR="00464C43" w:rsidRPr="00E52F31" w:rsidRDefault="00464C43" w:rsidP="00464C43">
            <w:pPr>
              <w:pStyle w:val="NoSpacing"/>
              <w:rPr>
                <w:rFonts w:cstheme="minorHAnsi"/>
              </w:rPr>
            </w:pPr>
            <w:r w:rsidRPr="00E52F31">
              <w:rPr>
                <w:rFonts w:cstheme="minorHAnsi"/>
              </w:rPr>
              <w:t xml:space="preserve">Our values are our moral compass and core to our DNA. They underpin the way we deliver our services and treat those who use our services. </w:t>
            </w:r>
          </w:p>
          <w:p w14:paraId="2D04F79F" w14:textId="6918ED7F" w:rsidR="00464C43" w:rsidRPr="00E52F31" w:rsidRDefault="00464C43" w:rsidP="00464C43">
            <w:pPr>
              <w:pStyle w:val="NoSpacing"/>
              <w:rPr>
                <w:rFonts w:cstheme="minorHAnsi"/>
              </w:rPr>
            </w:pPr>
            <w:r w:rsidRPr="00E52F31">
              <w:rPr>
                <w:rFonts w:cstheme="minorHAnsi"/>
              </w:rPr>
              <w:t xml:space="preserve">To many organisations values are just words which don’t translate into reality of the day to day.  At </w:t>
            </w:r>
            <w:proofErr w:type="spellStart"/>
            <w:r w:rsidR="00231616">
              <w:rPr>
                <w:rFonts w:cstheme="minorHAnsi"/>
              </w:rPr>
              <w:t>hcrg</w:t>
            </w:r>
            <w:proofErr w:type="spellEnd"/>
            <w:r w:rsidRPr="00E52F31">
              <w:rPr>
                <w:rFonts w:cstheme="minorHAnsi"/>
              </w:rPr>
              <w:t xml:space="preserve"> our </w:t>
            </w:r>
            <w:r w:rsidR="00231616">
              <w:rPr>
                <w:rFonts w:cstheme="minorHAnsi"/>
              </w:rPr>
              <w:t xml:space="preserve">values </w:t>
            </w:r>
            <w:r w:rsidRPr="00E52F31">
              <w:rPr>
                <w:rFonts w:cstheme="minorHAnsi"/>
              </w:rPr>
              <w:t xml:space="preserve">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33A9EAE5" w14:textId="47F2CC1A" w:rsidR="00D50239" w:rsidRDefault="00464C43" w:rsidP="00464C43">
            <w:pPr>
              <w:pStyle w:val="NoSpacing"/>
              <w:rPr>
                <w:rFonts w:cstheme="minorHAnsi"/>
              </w:rPr>
            </w:pPr>
            <w:r w:rsidRPr="00E52F31">
              <w:rPr>
                <w:rFonts w:cstheme="minorHAnsi"/>
              </w:rPr>
              <w:t>We have three values which help us stand out from the crowd, not just because there’s only three, but because they are unique to who we are. They’re our moral compass and define the way we Care</w:t>
            </w:r>
            <w:r w:rsidR="00231616">
              <w:rPr>
                <w:rFonts w:cstheme="minorHAnsi"/>
              </w:rPr>
              <w:t>, Think</w:t>
            </w:r>
            <w:r w:rsidRPr="00E52F31">
              <w:rPr>
                <w:rFonts w:cstheme="minorHAnsi"/>
              </w:rPr>
              <w:t xml:space="preserve"> and Do our bit.</w:t>
            </w:r>
          </w:p>
          <w:p w14:paraId="1241EEA7" w14:textId="77777777" w:rsidR="00D50239" w:rsidRDefault="00D50239" w:rsidP="00464C43">
            <w:pPr>
              <w:pStyle w:val="NoSpacing"/>
              <w:rPr>
                <w:rFonts w:cstheme="minorHAnsi"/>
              </w:rPr>
            </w:pPr>
          </w:p>
          <w:p w14:paraId="2E5D3D86" w14:textId="0A78E986" w:rsidR="00D50239" w:rsidRPr="00E52F31" w:rsidRDefault="00D50239" w:rsidP="00D50239">
            <w:pPr>
              <w:pStyle w:val="NoSpacing"/>
              <w:rPr>
                <w:rFonts w:cstheme="minorHAnsi"/>
              </w:rPr>
            </w:pPr>
            <w:r>
              <w:rPr>
                <w:rFonts w:cstheme="minorHAnsi"/>
              </w:rPr>
              <w:t>1</w:t>
            </w:r>
            <w:r w:rsidRPr="00E52F31">
              <w:rPr>
                <w:rFonts w:cstheme="minorHAnsi"/>
              </w:rPr>
              <w:t xml:space="preserve">. Heartfelt Service - Care </w:t>
            </w:r>
          </w:p>
          <w:p w14:paraId="4A0E05C3" w14:textId="77777777" w:rsidR="00D50239" w:rsidRPr="00E52F31" w:rsidRDefault="00D50239" w:rsidP="00D50239">
            <w:pPr>
              <w:pStyle w:val="NoSpacing"/>
              <w:numPr>
                <w:ilvl w:val="0"/>
                <w:numId w:val="5"/>
              </w:numPr>
              <w:rPr>
                <w:rFonts w:cstheme="minorHAnsi"/>
              </w:rPr>
            </w:pPr>
            <w:r w:rsidRPr="00E52F31">
              <w:rPr>
                <w:rFonts w:cstheme="minorHAnsi"/>
              </w:rPr>
              <w:t xml:space="preserve">Inspire </w:t>
            </w:r>
          </w:p>
          <w:p w14:paraId="16FFD9A4" w14:textId="77777777" w:rsidR="00D50239" w:rsidRPr="00E52F31" w:rsidRDefault="00D50239" w:rsidP="00D50239">
            <w:pPr>
              <w:pStyle w:val="NoSpacing"/>
              <w:numPr>
                <w:ilvl w:val="0"/>
                <w:numId w:val="5"/>
              </w:numPr>
              <w:rPr>
                <w:rFonts w:cstheme="minorHAnsi"/>
              </w:rPr>
            </w:pPr>
            <w:r w:rsidRPr="00E52F31">
              <w:rPr>
                <w:rFonts w:cstheme="minorHAnsi"/>
              </w:rPr>
              <w:t xml:space="preserve">Understand </w:t>
            </w:r>
          </w:p>
          <w:p w14:paraId="704D2D36" w14:textId="77777777" w:rsidR="00D50239" w:rsidRPr="00E52F31" w:rsidRDefault="00D50239" w:rsidP="00D50239">
            <w:pPr>
              <w:pStyle w:val="NoSpacing"/>
              <w:numPr>
                <w:ilvl w:val="0"/>
                <w:numId w:val="5"/>
              </w:numPr>
              <w:rPr>
                <w:rFonts w:cstheme="minorHAnsi"/>
              </w:rPr>
            </w:pPr>
            <w:r w:rsidRPr="00E52F31">
              <w:rPr>
                <w:rFonts w:cstheme="minorHAnsi"/>
              </w:rPr>
              <w:t xml:space="preserve">Communicate </w:t>
            </w:r>
          </w:p>
          <w:p w14:paraId="31A878AF" w14:textId="77777777" w:rsidR="004710FF" w:rsidRPr="00E52F31" w:rsidRDefault="004710FF" w:rsidP="00464C43">
            <w:pPr>
              <w:pStyle w:val="NoSpacing"/>
              <w:rPr>
                <w:rFonts w:cstheme="minorHAnsi"/>
              </w:rPr>
            </w:pPr>
          </w:p>
          <w:p w14:paraId="272AA233" w14:textId="799A395F" w:rsidR="004710FF" w:rsidRPr="00E52F31" w:rsidRDefault="00D50239" w:rsidP="00464C43">
            <w:pPr>
              <w:pStyle w:val="NoSpacing"/>
              <w:rPr>
                <w:rFonts w:cstheme="minorHAnsi"/>
              </w:rPr>
            </w:pPr>
            <w:r>
              <w:rPr>
                <w:rFonts w:cstheme="minorHAnsi"/>
              </w:rPr>
              <w:t>2</w:t>
            </w:r>
            <w:r w:rsidR="00464C43" w:rsidRPr="00E52F31">
              <w:rPr>
                <w:rFonts w:cstheme="minorHAnsi"/>
              </w:rPr>
              <w:t xml:space="preserve">. Strive for Better – Think  </w:t>
            </w:r>
          </w:p>
          <w:p w14:paraId="299D4317" w14:textId="77777777" w:rsidR="004710FF" w:rsidRPr="00E52F31" w:rsidRDefault="00464C43" w:rsidP="004710FF">
            <w:pPr>
              <w:pStyle w:val="NoSpacing"/>
              <w:numPr>
                <w:ilvl w:val="0"/>
                <w:numId w:val="4"/>
              </w:numPr>
              <w:rPr>
                <w:rFonts w:cstheme="minorHAnsi"/>
              </w:rPr>
            </w:pPr>
            <w:r w:rsidRPr="00E52F31">
              <w:rPr>
                <w:rFonts w:cstheme="minorHAnsi"/>
              </w:rPr>
              <w:t>Challenge</w:t>
            </w:r>
          </w:p>
          <w:p w14:paraId="1123848D" w14:textId="77777777" w:rsidR="004710FF" w:rsidRPr="00E52F31" w:rsidRDefault="00464C43" w:rsidP="004710FF">
            <w:pPr>
              <w:pStyle w:val="NoSpacing"/>
              <w:numPr>
                <w:ilvl w:val="0"/>
                <w:numId w:val="4"/>
              </w:numPr>
              <w:rPr>
                <w:rFonts w:cstheme="minorHAnsi"/>
              </w:rPr>
            </w:pPr>
            <w:r w:rsidRPr="00E52F31">
              <w:rPr>
                <w:rFonts w:cstheme="minorHAnsi"/>
              </w:rPr>
              <w:t>Improve</w:t>
            </w:r>
          </w:p>
          <w:p w14:paraId="1AA0DBBC" w14:textId="77777777" w:rsidR="00464C43" w:rsidRPr="00E52F31" w:rsidRDefault="00464C43" w:rsidP="004710FF">
            <w:pPr>
              <w:pStyle w:val="NoSpacing"/>
              <w:numPr>
                <w:ilvl w:val="0"/>
                <w:numId w:val="4"/>
              </w:numPr>
              <w:rPr>
                <w:rFonts w:cstheme="minorHAnsi"/>
              </w:rPr>
            </w:pPr>
            <w:r w:rsidRPr="00E52F31">
              <w:rPr>
                <w:rFonts w:cstheme="minorHAnsi"/>
              </w:rPr>
              <w:t xml:space="preserve">Learn </w:t>
            </w:r>
          </w:p>
          <w:p w14:paraId="702DB8F5" w14:textId="767B773C" w:rsidR="00464C43" w:rsidRPr="00E52F31" w:rsidRDefault="00464C43" w:rsidP="00464C43">
            <w:pPr>
              <w:pStyle w:val="NoSpacing"/>
              <w:rPr>
                <w:rFonts w:cstheme="minorHAnsi"/>
              </w:rPr>
            </w:pPr>
            <w:r w:rsidRPr="00E52F31">
              <w:rPr>
                <w:rFonts w:cstheme="minorHAnsi"/>
              </w:rPr>
              <w:t xml:space="preserve"> </w:t>
            </w:r>
          </w:p>
          <w:p w14:paraId="251D738F" w14:textId="77777777" w:rsidR="004710FF" w:rsidRPr="00E52F31" w:rsidRDefault="00464C43" w:rsidP="00464C43">
            <w:pPr>
              <w:pStyle w:val="NoSpacing"/>
              <w:rPr>
                <w:rFonts w:cstheme="minorHAnsi"/>
              </w:rPr>
            </w:pPr>
            <w:r w:rsidRPr="00E52F31">
              <w:rPr>
                <w:rFonts w:cstheme="minorHAnsi"/>
              </w:rPr>
              <w:t xml:space="preserve">3. Team Spirit - Do </w:t>
            </w:r>
          </w:p>
          <w:p w14:paraId="75E705CB" w14:textId="77777777" w:rsidR="004710FF" w:rsidRPr="00E52F31" w:rsidRDefault="00464C43" w:rsidP="004710FF">
            <w:pPr>
              <w:pStyle w:val="NoSpacing"/>
              <w:numPr>
                <w:ilvl w:val="0"/>
                <w:numId w:val="6"/>
              </w:numPr>
              <w:rPr>
                <w:rFonts w:cstheme="minorHAnsi"/>
              </w:rPr>
            </w:pPr>
            <w:r w:rsidRPr="00E52F31">
              <w:rPr>
                <w:rFonts w:cstheme="minorHAnsi"/>
              </w:rPr>
              <w:t>Accountability</w:t>
            </w:r>
          </w:p>
          <w:p w14:paraId="3AD63C93" w14:textId="77777777" w:rsidR="004710FF" w:rsidRPr="00E52F31" w:rsidRDefault="00464C43" w:rsidP="004710FF">
            <w:pPr>
              <w:pStyle w:val="NoSpacing"/>
              <w:numPr>
                <w:ilvl w:val="0"/>
                <w:numId w:val="6"/>
              </w:numPr>
              <w:rPr>
                <w:rFonts w:cstheme="minorHAnsi"/>
              </w:rPr>
            </w:pPr>
            <w:r w:rsidRPr="00E52F31">
              <w:rPr>
                <w:rFonts w:cstheme="minorHAnsi"/>
              </w:rPr>
              <w:t>Involve</w:t>
            </w:r>
          </w:p>
          <w:p w14:paraId="47DEA8BF" w14:textId="77777777" w:rsidR="00184E1C" w:rsidRPr="00E52F31" w:rsidRDefault="00464C43" w:rsidP="004710FF">
            <w:pPr>
              <w:pStyle w:val="NoSpacing"/>
              <w:numPr>
                <w:ilvl w:val="0"/>
                <w:numId w:val="6"/>
              </w:numPr>
              <w:rPr>
                <w:rFonts w:cstheme="minorHAnsi"/>
              </w:rPr>
            </w:pPr>
            <w:r w:rsidRPr="00E52F31">
              <w:rPr>
                <w:rFonts w:cstheme="minorHAnsi"/>
              </w:rPr>
              <w:t>Resilience</w:t>
            </w:r>
          </w:p>
          <w:p w14:paraId="43FC7CF4" w14:textId="77777777" w:rsidR="004710FF" w:rsidRPr="00E52F31" w:rsidRDefault="004710FF" w:rsidP="004710FF">
            <w:pPr>
              <w:pStyle w:val="NoSpacing"/>
              <w:rPr>
                <w:rFonts w:cstheme="minorHAnsi"/>
              </w:rPr>
            </w:pPr>
          </w:p>
        </w:tc>
      </w:tr>
      <w:tr w:rsidR="00AF1297" w:rsidRPr="002D4E4C" w14:paraId="5DB022F4" w14:textId="77777777" w:rsidTr="004710FF">
        <w:tc>
          <w:tcPr>
            <w:tcW w:w="9073" w:type="dxa"/>
            <w:gridSpan w:val="2"/>
          </w:tcPr>
          <w:p w14:paraId="211641A6" w14:textId="77777777" w:rsidR="004710FF" w:rsidRPr="00E52F31" w:rsidRDefault="00AF1297" w:rsidP="00AF1297">
            <w:pPr>
              <w:pStyle w:val="NoSpacing"/>
              <w:rPr>
                <w:rFonts w:cstheme="minorHAnsi"/>
              </w:rPr>
            </w:pPr>
            <w:r w:rsidRPr="00E52F31">
              <w:rPr>
                <w:rFonts w:cstheme="minorHAnsi"/>
                <w:b/>
                <w:bCs/>
              </w:rPr>
              <w:t>Confidentiality and Information Security</w:t>
            </w:r>
            <w:r w:rsidRPr="00E52F31">
              <w:rPr>
                <w:rFonts w:cstheme="minorHAnsi"/>
              </w:rPr>
              <w:t xml:space="preserve">: </w:t>
            </w:r>
          </w:p>
          <w:p w14:paraId="6DE1362C" w14:textId="58C54987" w:rsidR="00AF1297" w:rsidRPr="00E52F31" w:rsidRDefault="00AF1297" w:rsidP="00AF1297">
            <w:pPr>
              <w:pStyle w:val="NoSpacing"/>
              <w:rPr>
                <w:rFonts w:cstheme="minorHAnsi"/>
              </w:rPr>
            </w:pPr>
            <w:r w:rsidRPr="00E52F31">
              <w:rPr>
                <w:rFonts w:cstheme="minorHAnsi"/>
              </w:rPr>
              <w:t xml:space="preserve">As a </w:t>
            </w:r>
            <w:proofErr w:type="spellStart"/>
            <w:r w:rsidR="00D50239">
              <w:rPr>
                <w:rFonts w:cstheme="minorHAnsi"/>
              </w:rPr>
              <w:t>hcrg</w:t>
            </w:r>
            <w:proofErr w:type="spellEnd"/>
            <w:r w:rsidRPr="00E52F31">
              <w:rPr>
                <w:rFonts w:cstheme="minorHAnsi"/>
              </w:rPr>
              <w:t xml:space="preserve"> employee you will be required to uphold the confidentiality of all records held by the company, whether patients/service records or corporate information.  This duty lasts indefinitely and will continue after you leave the company’s employment. </w:t>
            </w:r>
          </w:p>
          <w:p w14:paraId="73E83104" w14:textId="77777777" w:rsidR="00AF1297" w:rsidRPr="00E52F31" w:rsidRDefault="00AF1297" w:rsidP="00AF1297">
            <w:pPr>
              <w:pStyle w:val="NoSpacing"/>
              <w:rPr>
                <w:rFonts w:cstheme="minorHAnsi"/>
              </w:rPr>
            </w:pPr>
            <w:r w:rsidRPr="00E52F31">
              <w:rPr>
                <w:rFonts w:cstheme="minorHAnsi"/>
              </w:rPr>
              <w:t xml:space="preserve"> </w:t>
            </w:r>
          </w:p>
          <w:p w14:paraId="2DAD4A2F" w14:textId="77777777" w:rsidR="00AF1297" w:rsidRPr="00E52F31" w:rsidRDefault="00AF1297" w:rsidP="00AF1297">
            <w:pPr>
              <w:pStyle w:val="NoSpacing"/>
              <w:rPr>
                <w:rFonts w:cstheme="minorHAnsi"/>
              </w:rPr>
            </w:pPr>
            <w:r w:rsidRPr="00E52F31">
              <w:rPr>
                <w:rFonts w:cstheme="minorHAnsi"/>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Records Management:  NHS Code of Practice , NHS Constitution and HSCIC Code of Practice on Confidential Information and should only be accessed or disclosed lawfully.  Monitoring of compliance will be undertaken by the Company. Failure to adhere to Information Governance policies and procedures may result in disciplinary action and, where applicable, criminal prosecution. </w:t>
            </w:r>
          </w:p>
          <w:p w14:paraId="6C03BDEB" w14:textId="77777777" w:rsidR="00AF1297" w:rsidRPr="00E52F31" w:rsidRDefault="00AF1297" w:rsidP="00AF1297">
            <w:pPr>
              <w:pStyle w:val="NoSpacing"/>
              <w:rPr>
                <w:rFonts w:cstheme="minorHAnsi"/>
              </w:rPr>
            </w:pPr>
            <w:r w:rsidRPr="00E52F31">
              <w:rPr>
                <w:rFonts w:cstheme="minorHAnsi"/>
              </w:rPr>
              <w:t xml:space="preserve"> </w:t>
            </w:r>
          </w:p>
          <w:p w14:paraId="6699E032" w14:textId="77777777" w:rsidR="004710FF" w:rsidRPr="00E52F31" w:rsidRDefault="00AF1297" w:rsidP="00AF1297">
            <w:pPr>
              <w:pStyle w:val="NoSpacing"/>
              <w:rPr>
                <w:rFonts w:cstheme="minorHAnsi"/>
              </w:rPr>
            </w:pPr>
            <w:r w:rsidRPr="00E52F31">
              <w:rPr>
                <w:rFonts w:cstheme="minorHAnsi"/>
                <w:b/>
                <w:bCs/>
              </w:rPr>
              <w:t>Information Governance Responsibilities</w:t>
            </w:r>
            <w:r w:rsidRPr="00E52F31">
              <w:rPr>
                <w:rFonts w:cstheme="minorHAnsi"/>
              </w:rPr>
              <w:t xml:space="preserve"> </w:t>
            </w:r>
          </w:p>
          <w:p w14:paraId="383AD9DF" w14:textId="2E8C3C0A" w:rsidR="002B0263" w:rsidRPr="00E52F31" w:rsidRDefault="00AF1297" w:rsidP="00AF1297">
            <w:pPr>
              <w:pStyle w:val="NoSpacing"/>
              <w:rPr>
                <w:rFonts w:cstheme="minorHAnsi"/>
              </w:rPr>
            </w:pPr>
            <w:r w:rsidRPr="00E52F31">
              <w:rPr>
                <w:rFonts w:cstheme="minorHAnsi"/>
              </w:rPr>
              <w:t xml:space="preserve">As a </w:t>
            </w:r>
            <w:proofErr w:type="spellStart"/>
            <w:r w:rsidR="00D50239">
              <w:rPr>
                <w:rFonts w:cstheme="minorHAnsi"/>
              </w:rPr>
              <w:t>hcrg</w:t>
            </w:r>
            <w:proofErr w:type="spellEnd"/>
            <w:r w:rsidRPr="00E52F31">
              <w:rPr>
                <w:rFonts w:cstheme="minorHAnsi"/>
              </w:rPr>
              <w:t xml:space="preserve"> employee you are responsible for the following key aspects of Information Governance (not an exhaustive list): </w:t>
            </w:r>
          </w:p>
          <w:p w14:paraId="44C51594" w14:textId="77777777" w:rsidR="002B0263" w:rsidRPr="00E52F31" w:rsidRDefault="00AF1297" w:rsidP="002B0263">
            <w:pPr>
              <w:pStyle w:val="NoSpacing"/>
              <w:numPr>
                <w:ilvl w:val="0"/>
                <w:numId w:val="7"/>
              </w:numPr>
              <w:rPr>
                <w:rFonts w:cstheme="minorHAnsi"/>
              </w:rPr>
            </w:pPr>
            <w:r w:rsidRPr="00E52F31">
              <w:rPr>
                <w:rFonts w:cstheme="minorHAnsi"/>
              </w:rPr>
              <w:t xml:space="preserve">Completion of annual information governance training </w:t>
            </w:r>
          </w:p>
          <w:p w14:paraId="57D9B93D" w14:textId="77777777" w:rsidR="002B0263" w:rsidRPr="00E52F31" w:rsidRDefault="00AF1297" w:rsidP="002B0263">
            <w:pPr>
              <w:pStyle w:val="NoSpacing"/>
              <w:numPr>
                <w:ilvl w:val="0"/>
                <w:numId w:val="7"/>
              </w:numPr>
              <w:rPr>
                <w:rFonts w:cstheme="minorHAnsi"/>
              </w:rPr>
            </w:pPr>
            <w:r w:rsidRPr="00E52F31">
              <w:rPr>
                <w:rFonts w:cstheme="minorHAnsi"/>
              </w:rPr>
              <w:t xml:space="preserve">Reading applicable policies and procedures  </w:t>
            </w:r>
          </w:p>
          <w:p w14:paraId="56A43745" w14:textId="77777777" w:rsidR="002B0263" w:rsidRPr="00E52F31" w:rsidRDefault="00AF1297" w:rsidP="002B0263">
            <w:pPr>
              <w:pStyle w:val="NoSpacing"/>
              <w:numPr>
                <w:ilvl w:val="0"/>
                <w:numId w:val="7"/>
              </w:numPr>
              <w:rPr>
                <w:rFonts w:cstheme="minorHAnsi"/>
              </w:rPr>
            </w:pPr>
            <w:r w:rsidRPr="00E52F31">
              <w:rPr>
                <w:rFonts w:cstheme="minorHAnsi"/>
              </w:rPr>
              <w:lastRenderedPageBreak/>
              <w:t xml:space="preserve">Understanding key responsibilities outlined in the Information Governance acceptable usage policies and procedures including NHS mandated encryption requirements </w:t>
            </w:r>
          </w:p>
          <w:p w14:paraId="74E9314C" w14:textId="77777777" w:rsidR="002B0263" w:rsidRPr="00E52F31" w:rsidRDefault="00AF1297" w:rsidP="002B0263">
            <w:pPr>
              <w:pStyle w:val="NoSpacing"/>
              <w:numPr>
                <w:ilvl w:val="0"/>
                <w:numId w:val="7"/>
              </w:numPr>
              <w:rPr>
                <w:rFonts w:cstheme="minorHAnsi"/>
              </w:rPr>
            </w:pPr>
            <w:r w:rsidRPr="00E52F31">
              <w:rPr>
                <w:rFonts w:cstheme="minorHAnsi"/>
              </w:rPr>
              <w:t xml:space="preserve">Ensuring the security and confidentiality of all records and personal information assets  </w:t>
            </w:r>
          </w:p>
          <w:p w14:paraId="31152BA5" w14:textId="77777777" w:rsidR="002B0263" w:rsidRPr="00E52F31" w:rsidRDefault="00AF1297" w:rsidP="002B0263">
            <w:pPr>
              <w:pStyle w:val="NoSpacing"/>
              <w:numPr>
                <w:ilvl w:val="0"/>
                <w:numId w:val="7"/>
              </w:numPr>
              <w:rPr>
                <w:rFonts w:cstheme="minorHAnsi"/>
              </w:rPr>
            </w:pPr>
            <w:r w:rsidRPr="00E52F31">
              <w:rPr>
                <w:rFonts w:cstheme="minorHAnsi"/>
              </w:rPr>
              <w:t xml:space="preserve">Maintaining timely and accurate record keeping and where appropriate, in accordance with professional guidelines  </w:t>
            </w:r>
          </w:p>
          <w:p w14:paraId="14381650" w14:textId="77777777" w:rsidR="002B0263" w:rsidRPr="00E52F31" w:rsidRDefault="00AF1297" w:rsidP="002B0263">
            <w:pPr>
              <w:pStyle w:val="NoSpacing"/>
              <w:numPr>
                <w:ilvl w:val="0"/>
                <w:numId w:val="7"/>
              </w:numPr>
              <w:rPr>
                <w:rFonts w:cstheme="minorHAnsi"/>
              </w:rPr>
            </w:pPr>
            <w:r w:rsidRPr="00E52F31">
              <w:rPr>
                <w:rFonts w:cstheme="minorHAnsi"/>
              </w:rPr>
              <w:t xml:space="preserve">Adherence to the clear desk/screen policy  </w:t>
            </w:r>
          </w:p>
          <w:p w14:paraId="46BCA579" w14:textId="6B1F660A" w:rsidR="002B0263" w:rsidRPr="00E52F31" w:rsidRDefault="00AF1297" w:rsidP="002B0263">
            <w:pPr>
              <w:pStyle w:val="NoSpacing"/>
              <w:numPr>
                <w:ilvl w:val="0"/>
                <w:numId w:val="7"/>
              </w:numPr>
              <w:rPr>
                <w:rFonts w:cstheme="minorHAnsi"/>
              </w:rPr>
            </w:pPr>
            <w:r w:rsidRPr="00E52F31">
              <w:rPr>
                <w:rFonts w:cstheme="minorHAnsi"/>
              </w:rPr>
              <w:t xml:space="preserve">Only using email accounts authorised by </w:t>
            </w:r>
            <w:proofErr w:type="spellStart"/>
            <w:r w:rsidR="00231616">
              <w:rPr>
                <w:rFonts w:cstheme="minorHAnsi"/>
              </w:rPr>
              <w:t>hcrg</w:t>
            </w:r>
            <w:proofErr w:type="spellEnd"/>
            <w:r w:rsidR="00231616">
              <w:rPr>
                <w:rFonts w:cstheme="minorHAnsi"/>
              </w:rPr>
              <w:t xml:space="preserve"> Care Group</w:t>
            </w:r>
            <w:r w:rsidRPr="00E52F31">
              <w:rPr>
                <w:rFonts w:cstheme="minorHAnsi"/>
              </w:rPr>
              <w:t xml:space="preserve"> – </w:t>
            </w:r>
            <w:proofErr w:type="spellStart"/>
            <w:proofErr w:type="gramStart"/>
            <w:r w:rsidRPr="00E52F31">
              <w:rPr>
                <w:rFonts w:cstheme="minorHAnsi"/>
              </w:rPr>
              <w:t>eg</w:t>
            </w:r>
            <w:proofErr w:type="spellEnd"/>
            <w:proofErr w:type="gramEnd"/>
            <w:r w:rsidRPr="00E52F31">
              <w:rPr>
                <w:rFonts w:cstheme="minorHAnsi"/>
              </w:rPr>
              <w:t xml:space="preserve"> @</w:t>
            </w:r>
            <w:r w:rsidR="00231616">
              <w:rPr>
                <w:rFonts w:cstheme="minorHAnsi"/>
              </w:rPr>
              <w:t>hcrgcaregroup.com</w:t>
            </w:r>
            <w:r w:rsidRPr="00E52F31">
              <w:rPr>
                <w:rFonts w:cstheme="minorHAnsi"/>
              </w:rPr>
              <w:t xml:space="preserve">, </w:t>
            </w:r>
            <w:proofErr w:type="spellStart"/>
            <w:r w:rsidRPr="00E52F31">
              <w:rPr>
                <w:rFonts w:cstheme="minorHAnsi"/>
              </w:rPr>
              <w:t>NHSmail</w:t>
            </w:r>
            <w:proofErr w:type="spellEnd"/>
            <w:r w:rsidRPr="00E52F31">
              <w:rPr>
                <w:rFonts w:cstheme="minorHAnsi"/>
              </w:rPr>
              <w:t xml:space="preserve"> etc. These should be used in accordance with the Sending and Transferring Information Securely Procedures and Acceptable Use Policies. </w:t>
            </w:r>
          </w:p>
          <w:p w14:paraId="4E24E574" w14:textId="77777777" w:rsidR="002B0263" w:rsidRPr="00E52F31" w:rsidRDefault="00AF1297" w:rsidP="002B0263">
            <w:pPr>
              <w:pStyle w:val="NoSpacing"/>
              <w:numPr>
                <w:ilvl w:val="0"/>
                <w:numId w:val="7"/>
              </w:numPr>
              <w:rPr>
                <w:rFonts w:cstheme="minorHAnsi"/>
              </w:rPr>
            </w:pPr>
            <w:r w:rsidRPr="00E52F31">
              <w:rPr>
                <w:rFonts w:cstheme="minorHAnsi"/>
              </w:rPr>
              <w:t xml:space="preserve">Reporting information governance incidents and near misses on CIRIS or to the appropriate person  e.g. line manager, Head of Information Governance, Information Security Lead </w:t>
            </w:r>
          </w:p>
          <w:p w14:paraId="78836C74" w14:textId="4162C925" w:rsidR="00AF1297" w:rsidRPr="00E52F31" w:rsidRDefault="00AF1297" w:rsidP="002B0263">
            <w:pPr>
              <w:pStyle w:val="NoSpacing"/>
              <w:numPr>
                <w:ilvl w:val="0"/>
                <w:numId w:val="7"/>
              </w:numPr>
              <w:rPr>
                <w:rFonts w:cstheme="minorHAnsi"/>
              </w:rPr>
            </w:pPr>
            <w:r w:rsidRPr="00E52F31">
              <w:rPr>
                <w:rFonts w:cstheme="minorHAnsi"/>
              </w:rPr>
              <w:t xml:space="preserve">Only using approved equipment for the use of </w:t>
            </w:r>
            <w:proofErr w:type="spellStart"/>
            <w:r w:rsidR="00231616">
              <w:rPr>
                <w:rFonts w:cstheme="minorHAnsi"/>
              </w:rPr>
              <w:t>hcrg</w:t>
            </w:r>
            <w:proofErr w:type="spellEnd"/>
            <w:r w:rsidR="00231616">
              <w:rPr>
                <w:rFonts w:cstheme="minorHAnsi"/>
              </w:rPr>
              <w:t xml:space="preserve"> Care group </w:t>
            </w:r>
            <w:r w:rsidRPr="00E52F31">
              <w:rPr>
                <w:rFonts w:cstheme="minorHAnsi"/>
              </w:rPr>
              <w:t xml:space="preserve">business </w:t>
            </w:r>
          </w:p>
          <w:p w14:paraId="64E48BC2" w14:textId="77777777" w:rsidR="00AF1297" w:rsidRPr="00E52F31" w:rsidRDefault="00AF1297" w:rsidP="00AF1297">
            <w:pPr>
              <w:pStyle w:val="NoSpacing"/>
              <w:rPr>
                <w:rFonts w:cstheme="minorHAnsi"/>
              </w:rPr>
            </w:pPr>
            <w:r w:rsidRPr="00E52F31">
              <w:rPr>
                <w:rFonts w:cstheme="minorHAnsi"/>
              </w:rPr>
              <w:t xml:space="preserve"> </w:t>
            </w:r>
          </w:p>
          <w:p w14:paraId="2ED287CA" w14:textId="77777777" w:rsidR="00AF1297" w:rsidRPr="00E52F31" w:rsidRDefault="00AF1297" w:rsidP="00464C43">
            <w:pPr>
              <w:pStyle w:val="NoSpacing"/>
              <w:rPr>
                <w:rFonts w:cstheme="minorHAnsi"/>
              </w:rPr>
            </w:pPr>
          </w:p>
        </w:tc>
      </w:tr>
      <w:tr w:rsidR="00AF1297" w:rsidRPr="002D4E4C" w14:paraId="36D21B71" w14:textId="77777777" w:rsidTr="004710FF">
        <w:tc>
          <w:tcPr>
            <w:tcW w:w="9073" w:type="dxa"/>
            <w:gridSpan w:val="2"/>
          </w:tcPr>
          <w:p w14:paraId="4939CAEC" w14:textId="77777777" w:rsidR="009B7BB4" w:rsidRPr="00E52F31" w:rsidRDefault="00AF1297" w:rsidP="00464C43">
            <w:pPr>
              <w:pStyle w:val="NoSpacing"/>
              <w:rPr>
                <w:rFonts w:cstheme="minorHAnsi"/>
              </w:rPr>
            </w:pPr>
            <w:r w:rsidRPr="00E52F31">
              <w:rPr>
                <w:rFonts w:cstheme="minorHAnsi"/>
                <w:b/>
                <w:bCs/>
              </w:rPr>
              <w:lastRenderedPageBreak/>
              <w:t>Governance</w:t>
            </w:r>
            <w:r w:rsidRPr="00E52F31">
              <w:rPr>
                <w:rFonts w:cstheme="minorHAnsi"/>
              </w:rPr>
              <w:t xml:space="preserve"> </w:t>
            </w:r>
          </w:p>
          <w:p w14:paraId="492AA93C" w14:textId="3C4E2EFF" w:rsidR="00AF1297" w:rsidRPr="00E52F31" w:rsidRDefault="00AF1297" w:rsidP="00464C43">
            <w:pPr>
              <w:pStyle w:val="NoSpacing"/>
              <w:rPr>
                <w:rFonts w:cstheme="minorHAnsi"/>
              </w:rPr>
            </w:pPr>
            <w:r w:rsidRPr="00E52F31">
              <w:rPr>
                <w:rFonts w:cstheme="minorHAnsi"/>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proofErr w:type="spellStart"/>
            <w:r w:rsidR="00231616">
              <w:rPr>
                <w:rFonts w:cstheme="minorHAnsi"/>
              </w:rPr>
              <w:t>hcrg</w:t>
            </w:r>
            <w:proofErr w:type="spellEnd"/>
            <w:r w:rsidR="00231616">
              <w:rPr>
                <w:rFonts w:cstheme="minorHAnsi"/>
              </w:rPr>
              <w:t xml:space="preserve"> Group</w:t>
            </w:r>
            <w:r w:rsidRPr="00E52F31">
              <w:rPr>
                <w:rFonts w:cstheme="minorHAnsi"/>
              </w:rPr>
              <w:t xml:space="preserve"> Care policies and procedures.</w:t>
            </w:r>
          </w:p>
          <w:p w14:paraId="04AB330D" w14:textId="77777777" w:rsidR="009B7BB4" w:rsidRPr="00E52F31" w:rsidRDefault="009B7BB4" w:rsidP="00464C43">
            <w:pPr>
              <w:pStyle w:val="NoSpacing"/>
              <w:rPr>
                <w:rFonts w:cstheme="minorHAnsi"/>
              </w:rPr>
            </w:pPr>
          </w:p>
        </w:tc>
      </w:tr>
      <w:tr w:rsidR="00AF1297" w:rsidRPr="002D4E4C" w14:paraId="1C1F5065" w14:textId="77777777" w:rsidTr="004710FF">
        <w:tc>
          <w:tcPr>
            <w:tcW w:w="9073" w:type="dxa"/>
            <w:gridSpan w:val="2"/>
          </w:tcPr>
          <w:p w14:paraId="35738DDA" w14:textId="77777777" w:rsidR="009B7BB4" w:rsidRPr="00E52F31" w:rsidRDefault="00F65183" w:rsidP="00F65183">
            <w:pPr>
              <w:pStyle w:val="NoSpacing"/>
              <w:rPr>
                <w:rFonts w:cstheme="minorHAnsi"/>
              </w:rPr>
            </w:pPr>
            <w:r w:rsidRPr="00E52F31">
              <w:rPr>
                <w:rFonts w:cstheme="minorHAnsi"/>
                <w:b/>
                <w:bCs/>
              </w:rPr>
              <w:t>Registered Health Professional</w:t>
            </w:r>
            <w:r w:rsidRPr="00E52F31">
              <w:rPr>
                <w:rFonts w:cstheme="minorHAnsi"/>
              </w:rPr>
              <w:t xml:space="preserve"> </w:t>
            </w:r>
          </w:p>
          <w:p w14:paraId="2D15A8D5" w14:textId="77777777" w:rsidR="00F65183" w:rsidRPr="00E52F31" w:rsidRDefault="00F65183" w:rsidP="00F65183">
            <w:pPr>
              <w:pStyle w:val="NoSpacing"/>
              <w:rPr>
                <w:rFonts w:cstheme="minorHAnsi"/>
              </w:rPr>
            </w:pPr>
            <w:r w:rsidRPr="00E52F31">
              <w:rPr>
                <w:rFonts w:cstheme="minorHAnsi"/>
              </w:rPr>
              <w:t xml:space="preserve">All staff who are a member of a professional body must comply with standards of professional practice / conduct.  It is the post holder’s responsibility to ensure they are both familiar with and </w:t>
            </w:r>
            <w:r w:rsidR="009B7BB4" w:rsidRPr="00E52F31">
              <w:rPr>
                <w:rFonts w:cstheme="minorHAnsi"/>
              </w:rPr>
              <w:t>a</w:t>
            </w:r>
            <w:r w:rsidRPr="00E52F31">
              <w:rPr>
                <w:rFonts w:cstheme="minorHAnsi"/>
              </w:rPr>
              <w:t xml:space="preserve">dhere to these requirements. </w:t>
            </w:r>
          </w:p>
          <w:p w14:paraId="32FAB58B" w14:textId="77777777" w:rsidR="00F65183" w:rsidRPr="00E52F31" w:rsidRDefault="00F65183" w:rsidP="00F65183">
            <w:pPr>
              <w:pStyle w:val="NoSpacing"/>
              <w:rPr>
                <w:rFonts w:cstheme="minorHAnsi"/>
              </w:rPr>
            </w:pPr>
            <w:r w:rsidRPr="00E52F31">
              <w:rPr>
                <w:rFonts w:cstheme="minorHAnsi"/>
              </w:rPr>
              <w:t xml:space="preserve"> </w:t>
            </w:r>
          </w:p>
          <w:p w14:paraId="571357E2" w14:textId="77777777" w:rsidR="00AF1297" w:rsidRPr="00E52F31" w:rsidRDefault="00F65183" w:rsidP="009B7BB4">
            <w:pPr>
              <w:pStyle w:val="NoSpacing"/>
              <w:rPr>
                <w:rFonts w:cstheme="minorHAnsi"/>
              </w:rPr>
            </w:pPr>
            <w:r w:rsidRPr="00E52F31">
              <w:rPr>
                <w:rFonts w:cstheme="minorHAnsi"/>
              </w:rPr>
              <w:t xml:space="preserve"> </w:t>
            </w:r>
          </w:p>
        </w:tc>
      </w:tr>
      <w:tr w:rsidR="009B7BB4" w:rsidRPr="002D4E4C" w14:paraId="3D8C41DA" w14:textId="77777777" w:rsidTr="004710FF">
        <w:tc>
          <w:tcPr>
            <w:tcW w:w="9073" w:type="dxa"/>
            <w:gridSpan w:val="2"/>
          </w:tcPr>
          <w:p w14:paraId="785BFD9E" w14:textId="77777777" w:rsidR="009B7BB4" w:rsidRPr="00E52F31" w:rsidRDefault="009B7BB4" w:rsidP="009B7BB4">
            <w:pPr>
              <w:pStyle w:val="NoSpacing"/>
              <w:rPr>
                <w:rFonts w:cstheme="minorHAnsi"/>
                <w:b/>
                <w:bCs/>
              </w:rPr>
            </w:pPr>
            <w:r w:rsidRPr="00E52F31">
              <w:rPr>
                <w:rFonts w:cstheme="minorHAnsi"/>
                <w:b/>
                <w:bCs/>
              </w:rPr>
              <w:t xml:space="preserve">Risk Management / Health &amp; Safety  </w:t>
            </w:r>
          </w:p>
          <w:p w14:paraId="7C1D88D0" w14:textId="77777777" w:rsidR="009B7BB4" w:rsidRPr="00E52F31" w:rsidRDefault="009B7BB4" w:rsidP="009B7BB4">
            <w:pPr>
              <w:pStyle w:val="NoSpacing"/>
              <w:rPr>
                <w:rFonts w:cstheme="minorHAnsi"/>
              </w:rPr>
            </w:pPr>
            <w:r w:rsidRPr="00E52F31">
              <w:rPr>
                <w:rFonts w:cstheme="minorHAnsi"/>
              </w:rPr>
              <w:t>The post holder has a responsibility to themselves and others in relation to managing risk, health and safety and will be required to work within the policies and procedures laid down by the company.  Staffs are required to observe the Hygiene Code and demonstrate good infection control and hand hygiene.   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All staff have a responsibility to access occupational health, other staff support services and/or any relevant others in times of need and advice.    All staff must report accidents, incidents and near misses so that the company can learn from them and improve safety</w:t>
            </w:r>
          </w:p>
          <w:p w14:paraId="14167B7E" w14:textId="77777777" w:rsidR="009B7BB4" w:rsidRPr="00E52F31" w:rsidRDefault="009B7BB4" w:rsidP="009B7BB4">
            <w:pPr>
              <w:pStyle w:val="NoSpacing"/>
              <w:rPr>
                <w:rFonts w:cstheme="minorHAnsi"/>
                <w:b/>
                <w:bCs/>
              </w:rPr>
            </w:pPr>
          </w:p>
        </w:tc>
      </w:tr>
      <w:tr w:rsidR="00F65183" w:rsidRPr="002D4E4C" w14:paraId="2332DB24" w14:textId="77777777" w:rsidTr="004710FF">
        <w:tc>
          <w:tcPr>
            <w:tcW w:w="9073" w:type="dxa"/>
            <w:gridSpan w:val="2"/>
          </w:tcPr>
          <w:p w14:paraId="48C7210F" w14:textId="77777777" w:rsidR="009B7BB4" w:rsidRPr="00E52F31" w:rsidRDefault="00F65183" w:rsidP="00464C43">
            <w:pPr>
              <w:pStyle w:val="NoSpacing"/>
              <w:rPr>
                <w:rFonts w:cstheme="minorHAnsi"/>
                <w:b/>
                <w:bCs/>
              </w:rPr>
            </w:pPr>
            <w:r w:rsidRPr="00E52F31">
              <w:rPr>
                <w:rFonts w:cstheme="minorHAnsi"/>
                <w:b/>
                <w:bCs/>
              </w:rPr>
              <w:t xml:space="preserve">Safeguarding Children and Vulnerable Adults Responsibility </w:t>
            </w:r>
          </w:p>
          <w:p w14:paraId="1A4C26A0" w14:textId="1330DA8F" w:rsidR="00F65183" w:rsidRPr="00E52F31" w:rsidRDefault="00231616" w:rsidP="00464C43">
            <w:pPr>
              <w:pStyle w:val="NoSpacing"/>
              <w:rPr>
                <w:rFonts w:cstheme="minorHAnsi"/>
              </w:rPr>
            </w:pPr>
            <w:proofErr w:type="spellStart"/>
            <w:r>
              <w:rPr>
                <w:rFonts w:cstheme="minorHAnsi"/>
              </w:rPr>
              <w:t>hcrg</w:t>
            </w:r>
            <w:proofErr w:type="spellEnd"/>
            <w:r w:rsidR="00F65183" w:rsidRPr="00E52F31">
              <w:rPr>
                <w:rFonts w:cstheme="minorHAnsi"/>
              </w:rPr>
              <w:t xml:space="preserve"> Care</w:t>
            </w:r>
            <w:r>
              <w:rPr>
                <w:rFonts w:cstheme="minorHAnsi"/>
              </w:rPr>
              <w:t xml:space="preserve"> Group</w:t>
            </w:r>
            <w:r w:rsidR="00F65183" w:rsidRPr="00E52F31">
              <w:rPr>
                <w:rFonts w:cstheme="minorHAnsi"/>
              </w:rPr>
              <w:t xml:space="preserve"> as an employer is committed to safeguarding and promoting the welfare of children and adults at risk of harm and expects all employees to share this commitment by working to relevant safeguarding legislation, multi-agency policies and procedures and Virgin Care policies and guidance. All colleagues working directly with people using our services, will support them to participate in decision making in accordance with the Mental Capacity Act 2005.</w:t>
            </w:r>
          </w:p>
          <w:p w14:paraId="76728A5C" w14:textId="77777777" w:rsidR="009B7BB4" w:rsidRPr="00E52F31" w:rsidRDefault="009B7BB4" w:rsidP="00464C43">
            <w:pPr>
              <w:pStyle w:val="NoSpacing"/>
              <w:rPr>
                <w:rFonts w:cstheme="minorHAnsi"/>
              </w:rPr>
            </w:pPr>
          </w:p>
        </w:tc>
      </w:tr>
      <w:tr w:rsidR="00F65183" w:rsidRPr="002D4E4C" w14:paraId="6E87CC46" w14:textId="77777777" w:rsidTr="004710FF">
        <w:tc>
          <w:tcPr>
            <w:tcW w:w="9073" w:type="dxa"/>
            <w:gridSpan w:val="2"/>
          </w:tcPr>
          <w:p w14:paraId="710DC752" w14:textId="77777777" w:rsidR="009B7BB4" w:rsidRPr="00E52F31" w:rsidRDefault="00F65183" w:rsidP="00464C43">
            <w:pPr>
              <w:pStyle w:val="NoSpacing"/>
              <w:rPr>
                <w:rFonts w:cstheme="minorHAnsi"/>
              </w:rPr>
            </w:pPr>
            <w:r w:rsidRPr="00E52F31">
              <w:rPr>
                <w:rFonts w:cstheme="minorHAnsi"/>
                <w:b/>
                <w:bCs/>
              </w:rPr>
              <w:t>Medicines Management Responsibility</w:t>
            </w:r>
            <w:r w:rsidRPr="00E52F31">
              <w:rPr>
                <w:rFonts w:cstheme="minorHAnsi"/>
              </w:rPr>
              <w:t xml:space="preserve"> </w:t>
            </w:r>
          </w:p>
          <w:p w14:paraId="38A48D6D" w14:textId="77777777" w:rsidR="00FB0800" w:rsidRPr="00E52F31" w:rsidRDefault="00F65183" w:rsidP="00464C43">
            <w:pPr>
              <w:pStyle w:val="NoSpacing"/>
              <w:rPr>
                <w:rFonts w:cstheme="minorHAnsi"/>
              </w:rPr>
            </w:pPr>
            <w:r w:rsidRPr="00E52F31">
              <w:rPr>
                <w:rFonts w:cstheme="minorHAnsi"/>
              </w:rPr>
              <w:lastRenderedPageBreak/>
              <w:t xml:space="preserve">Nursing or registered healthcare professionals Undertake all aspects of medicines management related activities in accordance within the company’s medicines policies to ensure the safe, legal and appropriate use of medicines.    </w:t>
            </w:r>
          </w:p>
          <w:p w14:paraId="1BD25329" w14:textId="77777777" w:rsidR="00FB0800" w:rsidRPr="00E52F31" w:rsidRDefault="00FB0800" w:rsidP="00464C43">
            <w:pPr>
              <w:pStyle w:val="NoSpacing"/>
              <w:rPr>
                <w:rFonts w:cstheme="minorHAnsi"/>
              </w:rPr>
            </w:pPr>
          </w:p>
          <w:p w14:paraId="6ECD0716" w14:textId="77777777" w:rsidR="00F65183" w:rsidRPr="00E52F31" w:rsidRDefault="00F65183" w:rsidP="00464C43">
            <w:pPr>
              <w:pStyle w:val="NoSpacing"/>
              <w:rPr>
                <w:rFonts w:cstheme="minorHAnsi"/>
              </w:rPr>
            </w:pPr>
            <w:r w:rsidRPr="00E52F31">
              <w:rPr>
                <w:rFonts w:cstheme="minorHAnsi"/>
              </w:rPr>
              <w:t>Skilled non-registered staff Undertake all aspects of medicines management related activities in accordance with the company’s medicines policy where appropriate training has been given and competencies have been achieved</w:t>
            </w:r>
          </w:p>
          <w:p w14:paraId="4A95C3DD" w14:textId="77777777" w:rsidR="009B7BB4" w:rsidRPr="00E52F31" w:rsidRDefault="009B7BB4" w:rsidP="00464C43">
            <w:pPr>
              <w:pStyle w:val="NoSpacing"/>
              <w:rPr>
                <w:rFonts w:cstheme="minorHAnsi"/>
              </w:rPr>
            </w:pPr>
          </w:p>
        </w:tc>
      </w:tr>
      <w:tr w:rsidR="00F65183" w:rsidRPr="002D4E4C" w14:paraId="79AA4FCC" w14:textId="77777777" w:rsidTr="004710FF">
        <w:tc>
          <w:tcPr>
            <w:tcW w:w="9073" w:type="dxa"/>
            <w:gridSpan w:val="2"/>
          </w:tcPr>
          <w:p w14:paraId="6AB49535" w14:textId="77777777" w:rsidR="009B7BB4" w:rsidRPr="00E52F31" w:rsidRDefault="00FB0800" w:rsidP="00464C43">
            <w:pPr>
              <w:pStyle w:val="NoSpacing"/>
              <w:rPr>
                <w:rFonts w:cstheme="minorHAnsi"/>
              </w:rPr>
            </w:pPr>
            <w:r w:rsidRPr="00E52F31">
              <w:rPr>
                <w:rFonts w:cstheme="minorHAnsi"/>
                <w:b/>
                <w:bCs/>
              </w:rPr>
              <w:lastRenderedPageBreak/>
              <w:t>Policies &amp; Procedures</w:t>
            </w:r>
            <w:r w:rsidRPr="00E52F31">
              <w:rPr>
                <w:rFonts w:cstheme="minorHAnsi"/>
              </w:rPr>
              <w:t xml:space="preserve"> </w:t>
            </w:r>
          </w:p>
          <w:p w14:paraId="2CCD1528" w14:textId="77777777" w:rsidR="00F65183" w:rsidRPr="00E52F31" w:rsidRDefault="00FB0800" w:rsidP="00464C43">
            <w:pPr>
              <w:pStyle w:val="NoSpacing"/>
              <w:rPr>
                <w:rFonts w:cstheme="minorHAnsi"/>
              </w:rPr>
            </w:pPr>
            <w:r w:rsidRPr="00E52F31">
              <w:rPr>
                <w:rFonts w:cstheme="minorHAnsi"/>
              </w:rPr>
              <w:t>All Staff will comply with the Companies Policies and Procedures which can be found on the company intranet</w:t>
            </w:r>
          </w:p>
          <w:p w14:paraId="52B15F85" w14:textId="77777777" w:rsidR="009B7BB4" w:rsidRPr="00E52F31" w:rsidRDefault="009B7BB4" w:rsidP="00464C43">
            <w:pPr>
              <w:pStyle w:val="NoSpacing"/>
              <w:rPr>
                <w:rFonts w:cstheme="minorHAnsi"/>
              </w:rPr>
            </w:pPr>
          </w:p>
        </w:tc>
      </w:tr>
      <w:tr w:rsidR="00F65183" w:rsidRPr="002D4E4C" w14:paraId="00F5700D" w14:textId="77777777" w:rsidTr="004710FF">
        <w:tc>
          <w:tcPr>
            <w:tcW w:w="9073" w:type="dxa"/>
            <w:gridSpan w:val="2"/>
          </w:tcPr>
          <w:p w14:paraId="15C44730" w14:textId="77777777" w:rsidR="009B7BB4" w:rsidRPr="00E52F31" w:rsidRDefault="00FB0800" w:rsidP="00FB0800">
            <w:pPr>
              <w:pStyle w:val="NoSpacing"/>
              <w:rPr>
                <w:rFonts w:cstheme="minorHAnsi"/>
              </w:rPr>
            </w:pPr>
            <w:r w:rsidRPr="00E52F31">
              <w:rPr>
                <w:rFonts w:cstheme="minorHAnsi"/>
                <w:b/>
                <w:bCs/>
              </w:rPr>
              <w:t>General</w:t>
            </w:r>
            <w:r w:rsidRPr="00E52F31">
              <w:rPr>
                <w:rFonts w:cstheme="minorHAnsi"/>
              </w:rPr>
              <w:t xml:space="preserve"> </w:t>
            </w:r>
          </w:p>
          <w:p w14:paraId="25EBBC81" w14:textId="666FB730" w:rsidR="00FB0800" w:rsidRPr="00E52F31" w:rsidRDefault="00231616" w:rsidP="00FB0800">
            <w:pPr>
              <w:pStyle w:val="NoSpacing"/>
              <w:rPr>
                <w:rFonts w:cstheme="minorHAnsi"/>
              </w:rPr>
            </w:pPr>
            <w:proofErr w:type="spellStart"/>
            <w:r>
              <w:rPr>
                <w:rFonts w:cstheme="minorHAnsi"/>
              </w:rPr>
              <w:t>hcrg</w:t>
            </w:r>
            <w:proofErr w:type="spellEnd"/>
            <w:r w:rsidR="00FB0800" w:rsidRPr="00E52F31">
              <w:rPr>
                <w:rFonts w:cstheme="minorHAnsi"/>
              </w:rPr>
              <w:t xml:space="preserve"> Care</w:t>
            </w:r>
            <w:r>
              <w:rPr>
                <w:rFonts w:cstheme="minorHAnsi"/>
              </w:rPr>
              <w:t xml:space="preserve"> Group</w:t>
            </w:r>
            <w:r w:rsidR="00FB0800" w:rsidRPr="00E52F31">
              <w:rPr>
                <w:rFonts w:cstheme="minorHAnsi"/>
              </w:rPr>
              <w:t xml:space="preserve"> is committed to serving our community.  We aim to make our services exemplary in both clinical and operational aspects.  We will show leadership in identifying healthcare needs to which we can respond and in determining the most cost-effective way of doing so.   </w:t>
            </w:r>
          </w:p>
          <w:p w14:paraId="5FAB5FF4" w14:textId="77777777" w:rsidR="00FB0800" w:rsidRPr="00E52F31" w:rsidRDefault="00FB0800" w:rsidP="00FB0800">
            <w:pPr>
              <w:pStyle w:val="NoSpacing"/>
              <w:rPr>
                <w:rFonts w:cstheme="minorHAnsi"/>
              </w:rPr>
            </w:pPr>
            <w:r w:rsidRPr="00E52F31">
              <w:rPr>
                <w:rFonts w:cstheme="minorHAnsi"/>
              </w:rPr>
              <w:t xml:space="preserve"> </w:t>
            </w:r>
          </w:p>
          <w:p w14:paraId="4C8CEB3B" w14:textId="77777777" w:rsidR="00FB0800" w:rsidRPr="00E52F31" w:rsidRDefault="00FB0800" w:rsidP="00FB0800">
            <w:pPr>
              <w:pStyle w:val="NoSpacing"/>
              <w:rPr>
                <w:rFonts w:cstheme="minorHAnsi"/>
              </w:rPr>
            </w:pPr>
            <w:r w:rsidRPr="00E52F31">
              <w:rPr>
                <w:rFonts w:cstheme="minorHAnsi"/>
              </w:rPr>
              <w:t xml:space="preserve">We recruit competent staff that we support in maintaining and extending their skills in accordance with the needs of the people we serve.  We will recognise the commitment from our staff to meeting the needs of our patients. </w:t>
            </w:r>
          </w:p>
          <w:p w14:paraId="55291D3C" w14:textId="77777777" w:rsidR="00FB0800" w:rsidRPr="00E52F31" w:rsidRDefault="00FB0800" w:rsidP="00FB0800">
            <w:pPr>
              <w:pStyle w:val="NoSpacing"/>
              <w:rPr>
                <w:rFonts w:cstheme="minorHAnsi"/>
              </w:rPr>
            </w:pPr>
            <w:r w:rsidRPr="00E52F31">
              <w:rPr>
                <w:rFonts w:cstheme="minorHAnsi"/>
              </w:rPr>
              <w:t xml:space="preserve"> </w:t>
            </w:r>
          </w:p>
          <w:p w14:paraId="255368BB" w14:textId="77777777" w:rsidR="00FB0800" w:rsidRPr="00E52F31" w:rsidRDefault="00FB0800" w:rsidP="00FB0800">
            <w:pPr>
              <w:pStyle w:val="NoSpacing"/>
              <w:rPr>
                <w:rFonts w:cstheme="minorHAnsi"/>
              </w:rPr>
            </w:pPr>
            <w:r w:rsidRPr="00E52F31">
              <w:rPr>
                <w:rFonts w:cstheme="minorHAnsi"/>
              </w:rPr>
              <w:t xml:space="preserve">The company recognises a “non-smoking” policy.  Employees are not able to smoke anywhere within the premises or when outside on official business. </w:t>
            </w:r>
          </w:p>
          <w:p w14:paraId="0BE590EC" w14:textId="77777777" w:rsidR="00FB0800" w:rsidRPr="00E52F31" w:rsidRDefault="00FB0800" w:rsidP="00464C43">
            <w:pPr>
              <w:pStyle w:val="NoSpacing"/>
              <w:rPr>
                <w:rFonts w:cstheme="minorHAnsi"/>
              </w:rPr>
            </w:pPr>
          </w:p>
        </w:tc>
      </w:tr>
      <w:tr w:rsidR="00FB0800" w:rsidRPr="002D4E4C" w14:paraId="16A3C510" w14:textId="77777777" w:rsidTr="004710FF">
        <w:tc>
          <w:tcPr>
            <w:tcW w:w="9073" w:type="dxa"/>
            <w:gridSpan w:val="2"/>
          </w:tcPr>
          <w:p w14:paraId="62D84CAE" w14:textId="77777777" w:rsidR="009B7BB4" w:rsidRPr="00E52F31" w:rsidRDefault="00FB0800" w:rsidP="00FB0800">
            <w:pPr>
              <w:pStyle w:val="NoSpacing"/>
              <w:rPr>
                <w:rFonts w:cstheme="minorHAnsi"/>
              </w:rPr>
            </w:pPr>
            <w:r w:rsidRPr="00E52F31">
              <w:rPr>
                <w:rFonts w:cstheme="minorHAnsi"/>
                <w:b/>
                <w:bCs/>
              </w:rPr>
              <w:t>Equal Opportunities</w:t>
            </w:r>
            <w:r w:rsidRPr="00E52F31">
              <w:rPr>
                <w:rFonts w:cstheme="minorHAnsi"/>
              </w:rPr>
              <w:t xml:space="preserve"> </w:t>
            </w:r>
          </w:p>
          <w:p w14:paraId="1F02A4A1" w14:textId="77777777" w:rsidR="00FB0800" w:rsidRPr="00E52F31" w:rsidRDefault="00FB0800" w:rsidP="00FB0800">
            <w:pPr>
              <w:pStyle w:val="NoSpacing"/>
              <w:rPr>
                <w:rFonts w:cstheme="minorHAnsi"/>
              </w:rPr>
            </w:pPr>
            <w:r w:rsidRPr="00E52F31">
              <w:rPr>
                <w:rFonts w:cstheme="minorHAnsi"/>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3726544" w14:textId="77777777" w:rsidR="009B7BB4" w:rsidRPr="00E52F31" w:rsidRDefault="009B7BB4" w:rsidP="00FB0800">
            <w:pPr>
              <w:pStyle w:val="NoSpacing"/>
              <w:rPr>
                <w:rFonts w:cstheme="minorHAnsi"/>
              </w:rPr>
            </w:pPr>
          </w:p>
        </w:tc>
      </w:tr>
      <w:tr w:rsidR="00FB0800" w:rsidRPr="002D4E4C" w14:paraId="0520300B" w14:textId="77777777" w:rsidTr="004710FF">
        <w:tc>
          <w:tcPr>
            <w:tcW w:w="9073" w:type="dxa"/>
            <w:gridSpan w:val="2"/>
          </w:tcPr>
          <w:p w14:paraId="23CBA4BF" w14:textId="77777777" w:rsidR="009B7BB4" w:rsidRPr="00E52F31" w:rsidRDefault="00FB0800" w:rsidP="00FB0800">
            <w:pPr>
              <w:pStyle w:val="NoSpacing"/>
              <w:rPr>
                <w:rFonts w:cstheme="minorHAnsi"/>
              </w:rPr>
            </w:pPr>
            <w:r w:rsidRPr="00E52F31">
              <w:rPr>
                <w:rFonts w:cstheme="minorHAnsi"/>
                <w:b/>
                <w:bCs/>
              </w:rPr>
              <w:t>Flexibility Statement</w:t>
            </w:r>
            <w:r w:rsidRPr="00E52F31">
              <w:rPr>
                <w:rFonts w:cstheme="minorHAnsi"/>
              </w:rPr>
              <w:t xml:space="preserve"> </w:t>
            </w:r>
          </w:p>
          <w:p w14:paraId="567BF420" w14:textId="77777777" w:rsidR="00FB0800" w:rsidRPr="00E52F31" w:rsidRDefault="00FB0800" w:rsidP="00FB0800">
            <w:pPr>
              <w:pStyle w:val="NoSpacing"/>
              <w:rPr>
                <w:rFonts w:cstheme="minorHAnsi"/>
              </w:rPr>
            </w:pPr>
            <w:r w:rsidRPr="00E52F31">
              <w:rPr>
                <w:rFonts w:cstheme="minorHAnsi"/>
              </w:rPr>
              <w:t>This job description is not exhaustive and may change as the post develops or changes to align with service needs.  Any such changes will be discussed directly between the post holder and their line manager</w:t>
            </w:r>
          </w:p>
          <w:p w14:paraId="6C514710" w14:textId="77777777" w:rsidR="009B7BB4" w:rsidRPr="00E52F31" w:rsidRDefault="009B7BB4" w:rsidP="00FB0800">
            <w:pPr>
              <w:pStyle w:val="NoSpacing"/>
              <w:rPr>
                <w:rFonts w:cstheme="minorHAnsi"/>
              </w:rPr>
            </w:pPr>
          </w:p>
        </w:tc>
      </w:tr>
    </w:tbl>
    <w:p w14:paraId="3EDFD9F5" w14:textId="77777777" w:rsidR="009B7BB4" w:rsidRDefault="009B7BB4" w:rsidP="00A86794">
      <w:pPr>
        <w:pStyle w:val="NoSpacing"/>
        <w:jc w:val="center"/>
        <w:rPr>
          <w:rFonts w:ascii="Arial" w:hAnsi="Arial" w:cs="Arial"/>
          <w:b/>
          <w:bCs/>
        </w:rPr>
      </w:pPr>
    </w:p>
    <w:p w14:paraId="2CB95C2E" w14:textId="77777777" w:rsidR="009B7BB4" w:rsidRDefault="009B7BB4">
      <w:pPr>
        <w:rPr>
          <w:rFonts w:ascii="Arial" w:hAnsi="Arial" w:cs="Arial"/>
          <w:b/>
          <w:bCs/>
        </w:rPr>
      </w:pPr>
      <w:r>
        <w:rPr>
          <w:rFonts w:ascii="Arial" w:hAnsi="Arial" w:cs="Arial"/>
          <w:b/>
          <w:bCs/>
        </w:rPr>
        <w:br w:type="page"/>
      </w:r>
    </w:p>
    <w:p w14:paraId="5E1211D2" w14:textId="77777777" w:rsidR="00A86794" w:rsidRPr="002D4E4C" w:rsidRDefault="00FB0800" w:rsidP="00A86794">
      <w:pPr>
        <w:pStyle w:val="NoSpacing"/>
        <w:jc w:val="center"/>
        <w:rPr>
          <w:rFonts w:ascii="Arial" w:hAnsi="Arial" w:cs="Arial"/>
          <w:b/>
          <w:bCs/>
        </w:rPr>
      </w:pPr>
      <w:r w:rsidRPr="002D4E4C">
        <w:rPr>
          <w:rFonts w:ascii="Arial" w:hAnsi="Arial" w:cs="Arial"/>
          <w:b/>
          <w:bCs/>
        </w:rPr>
        <w:lastRenderedPageBreak/>
        <w:t>PERSON SEPCIFICATION</w:t>
      </w:r>
    </w:p>
    <w:p w14:paraId="76429F92" w14:textId="77777777" w:rsidR="00FB0800" w:rsidRPr="002D4E4C" w:rsidRDefault="00FB0800" w:rsidP="00A86794">
      <w:pPr>
        <w:pStyle w:val="NoSpacing"/>
        <w:jc w:val="center"/>
        <w:rPr>
          <w:rFonts w:ascii="Arial" w:hAnsi="Arial" w:cs="Arial"/>
        </w:rPr>
      </w:pPr>
    </w:p>
    <w:tbl>
      <w:tblPr>
        <w:tblStyle w:val="TableGrid"/>
        <w:tblW w:w="0" w:type="auto"/>
        <w:tblLook w:val="04A0" w:firstRow="1" w:lastRow="0" w:firstColumn="1" w:lastColumn="0" w:noHBand="0" w:noVBand="1"/>
      </w:tblPr>
      <w:tblGrid>
        <w:gridCol w:w="4508"/>
        <w:gridCol w:w="4508"/>
      </w:tblGrid>
      <w:tr w:rsidR="00FB0800" w:rsidRPr="002D4E4C" w14:paraId="011506FE" w14:textId="77777777" w:rsidTr="00FB0800">
        <w:tc>
          <w:tcPr>
            <w:tcW w:w="4508" w:type="dxa"/>
          </w:tcPr>
          <w:p w14:paraId="74F08EA9" w14:textId="77777777" w:rsidR="00FB0800" w:rsidRPr="002D4E4C" w:rsidRDefault="00FB0800" w:rsidP="00A86794">
            <w:pPr>
              <w:pStyle w:val="NoSpacing"/>
              <w:jc w:val="center"/>
              <w:rPr>
                <w:rFonts w:ascii="Arial" w:hAnsi="Arial" w:cs="Arial"/>
                <w:b/>
                <w:bCs/>
              </w:rPr>
            </w:pPr>
            <w:r w:rsidRPr="002D4E4C">
              <w:rPr>
                <w:rFonts w:ascii="Arial" w:hAnsi="Arial" w:cs="Arial"/>
                <w:b/>
                <w:bCs/>
              </w:rPr>
              <w:t>Essential</w:t>
            </w:r>
          </w:p>
        </w:tc>
        <w:tc>
          <w:tcPr>
            <w:tcW w:w="4508" w:type="dxa"/>
          </w:tcPr>
          <w:p w14:paraId="4B9DD584" w14:textId="77777777" w:rsidR="00FB0800" w:rsidRPr="002D4E4C" w:rsidRDefault="00FB0800" w:rsidP="00A86794">
            <w:pPr>
              <w:pStyle w:val="NoSpacing"/>
              <w:jc w:val="center"/>
              <w:rPr>
                <w:rFonts w:ascii="Arial" w:hAnsi="Arial" w:cs="Arial"/>
                <w:b/>
                <w:bCs/>
              </w:rPr>
            </w:pPr>
            <w:r w:rsidRPr="002D4E4C">
              <w:rPr>
                <w:rFonts w:ascii="Arial" w:hAnsi="Arial" w:cs="Arial"/>
                <w:b/>
                <w:bCs/>
              </w:rPr>
              <w:t>Desirable</w:t>
            </w:r>
          </w:p>
        </w:tc>
      </w:tr>
      <w:tr w:rsidR="00FB0800" w:rsidRPr="002D4E4C" w14:paraId="35A713BA" w14:textId="77777777" w:rsidTr="00FB0800">
        <w:tc>
          <w:tcPr>
            <w:tcW w:w="4508" w:type="dxa"/>
          </w:tcPr>
          <w:p w14:paraId="1EB9F02E" w14:textId="77777777" w:rsidR="009B7BB4" w:rsidRPr="00BA2513" w:rsidRDefault="00FB0800" w:rsidP="00FB0800">
            <w:pPr>
              <w:pStyle w:val="NoSpacing"/>
              <w:rPr>
                <w:rFonts w:ascii="Arial" w:hAnsi="Arial" w:cs="Arial"/>
                <w:b/>
                <w:bCs/>
              </w:rPr>
            </w:pPr>
            <w:r w:rsidRPr="00BA2513">
              <w:rPr>
                <w:rFonts w:ascii="Arial" w:hAnsi="Arial" w:cs="Arial"/>
                <w:b/>
                <w:bCs/>
              </w:rPr>
              <w:t xml:space="preserve">Education/Qualifications </w:t>
            </w:r>
          </w:p>
          <w:p w14:paraId="5E3FC723" w14:textId="7CE4D03B" w:rsidR="00D8498F" w:rsidRDefault="00FB0800" w:rsidP="009B7BB4">
            <w:pPr>
              <w:pStyle w:val="NoSpacing"/>
              <w:numPr>
                <w:ilvl w:val="0"/>
                <w:numId w:val="8"/>
              </w:numPr>
              <w:rPr>
                <w:rFonts w:ascii="Arial" w:hAnsi="Arial" w:cs="Arial"/>
              </w:rPr>
            </w:pPr>
            <w:r w:rsidRPr="002D4E4C">
              <w:rPr>
                <w:rFonts w:ascii="Arial" w:hAnsi="Arial" w:cs="Arial"/>
              </w:rPr>
              <w:t xml:space="preserve">Registered </w:t>
            </w:r>
            <w:r w:rsidR="00B85DF9" w:rsidRPr="002D4E4C">
              <w:rPr>
                <w:rFonts w:ascii="Arial" w:hAnsi="Arial" w:cs="Arial"/>
              </w:rPr>
              <w:t>Nurse,</w:t>
            </w:r>
            <w:r w:rsidR="00B85DF9">
              <w:rPr>
                <w:rFonts w:ascii="Arial" w:hAnsi="Arial" w:cs="Arial"/>
              </w:rPr>
              <w:t xml:space="preserve"> not essential but would be advantageous</w:t>
            </w:r>
          </w:p>
          <w:p w14:paraId="4FC7786C" w14:textId="77777777" w:rsidR="005C3E59" w:rsidRDefault="00E52F31" w:rsidP="009B7BB4">
            <w:pPr>
              <w:pStyle w:val="NoSpacing"/>
              <w:numPr>
                <w:ilvl w:val="0"/>
                <w:numId w:val="8"/>
              </w:numPr>
              <w:rPr>
                <w:ins w:id="49" w:author="Debra Adams" w:date="2021-09-09T12:08:00Z"/>
                <w:rFonts w:ascii="Arial" w:hAnsi="Arial" w:cs="Arial"/>
              </w:rPr>
            </w:pPr>
            <w:r>
              <w:rPr>
                <w:rFonts w:ascii="Arial" w:hAnsi="Arial" w:cs="Arial"/>
              </w:rPr>
              <w:t>Experience in Sexual Health Service Delivery</w:t>
            </w:r>
          </w:p>
          <w:p w14:paraId="32639C34" w14:textId="77777777" w:rsidR="00E52F31" w:rsidRPr="00B85DF9" w:rsidRDefault="005C3E59" w:rsidP="009B7BB4">
            <w:pPr>
              <w:pStyle w:val="NoSpacing"/>
              <w:numPr>
                <w:ilvl w:val="0"/>
                <w:numId w:val="8"/>
              </w:numPr>
              <w:rPr>
                <w:rFonts w:ascii="Arial" w:hAnsi="Arial" w:cs="Arial"/>
                <w:u w:val="single"/>
              </w:rPr>
            </w:pPr>
            <w:ins w:id="50" w:author="Debra Adams" w:date="2021-09-09T12:08:00Z">
              <w:r w:rsidRPr="00B85DF9">
                <w:rPr>
                  <w:rFonts w:ascii="Arial" w:hAnsi="Arial" w:cs="Arial"/>
                  <w:u w:val="single"/>
                </w:rPr>
                <w:t>Able to travel to multiple sites when necessary</w:t>
              </w:r>
            </w:ins>
            <w:r w:rsidR="00E52F31" w:rsidRPr="00B85DF9">
              <w:rPr>
                <w:rFonts w:ascii="Arial" w:hAnsi="Arial" w:cs="Arial"/>
                <w:u w:val="single"/>
              </w:rPr>
              <w:t xml:space="preserve"> </w:t>
            </w:r>
          </w:p>
          <w:p w14:paraId="326C4FFB" w14:textId="77777777" w:rsidR="00FB0800" w:rsidRPr="002D4E4C" w:rsidRDefault="00FB0800" w:rsidP="00FB0800">
            <w:pPr>
              <w:pStyle w:val="NoSpacing"/>
              <w:rPr>
                <w:rFonts w:ascii="Arial" w:hAnsi="Arial" w:cs="Arial"/>
              </w:rPr>
            </w:pPr>
          </w:p>
          <w:p w14:paraId="004528E7" w14:textId="77777777" w:rsidR="009B7BB4" w:rsidRPr="00BA2513" w:rsidRDefault="00FB0800" w:rsidP="00FB0800">
            <w:pPr>
              <w:pStyle w:val="NoSpacing"/>
              <w:rPr>
                <w:rFonts w:ascii="Arial" w:hAnsi="Arial" w:cs="Arial"/>
                <w:b/>
                <w:bCs/>
              </w:rPr>
            </w:pPr>
            <w:r w:rsidRPr="00BA2513">
              <w:rPr>
                <w:rFonts w:ascii="Arial" w:hAnsi="Arial" w:cs="Arial"/>
                <w:b/>
                <w:bCs/>
              </w:rPr>
              <w:t xml:space="preserve">Skills/Abilities </w:t>
            </w:r>
          </w:p>
          <w:p w14:paraId="783EDBCA" w14:textId="77777777" w:rsidR="00E52F31" w:rsidRDefault="00E52F31" w:rsidP="009B7BB4">
            <w:pPr>
              <w:pStyle w:val="NoSpacing"/>
              <w:numPr>
                <w:ilvl w:val="0"/>
                <w:numId w:val="9"/>
              </w:numPr>
              <w:rPr>
                <w:rFonts w:ascii="Arial" w:hAnsi="Arial" w:cs="Arial"/>
              </w:rPr>
            </w:pPr>
            <w:r>
              <w:rPr>
                <w:rFonts w:ascii="Arial" w:hAnsi="Arial" w:cs="Arial"/>
              </w:rPr>
              <w:t xml:space="preserve">Clear understanding of the current Head Contract and the contractual requirements </w:t>
            </w:r>
          </w:p>
          <w:p w14:paraId="1E82C53B" w14:textId="77777777" w:rsidR="00E52F31" w:rsidRDefault="00E52F31" w:rsidP="009B7BB4">
            <w:pPr>
              <w:pStyle w:val="NoSpacing"/>
              <w:numPr>
                <w:ilvl w:val="0"/>
                <w:numId w:val="9"/>
              </w:numPr>
              <w:rPr>
                <w:rFonts w:ascii="Arial" w:hAnsi="Arial" w:cs="Arial"/>
              </w:rPr>
            </w:pPr>
            <w:r>
              <w:rPr>
                <w:rFonts w:ascii="Arial" w:hAnsi="Arial" w:cs="Arial"/>
              </w:rPr>
              <w:t>Understanding of all subcontracted contracts and the clinical quality monitoring requirements.</w:t>
            </w:r>
          </w:p>
          <w:p w14:paraId="19D51911" w14:textId="77777777" w:rsidR="009B7BB4" w:rsidRPr="00AD7740" w:rsidRDefault="00FB0800" w:rsidP="00AD7740">
            <w:pPr>
              <w:pStyle w:val="NoSpacing"/>
              <w:numPr>
                <w:ilvl w:val="0"/>
                <w:numId w:val="9"/>
              </w:numPr>
              <w:rPr>
                <w:rFonts w:ascii="Arial" w:hAnsi="Arial" w:cs="Arial"/>
              </w:rPr>
            </w:pPr>
            <w:r w:rsidRPr="002D4E4C">
              <w:rPr>
                <w:rFonts w:ascii="Arial" w:hAnsi="Arial" w:cs="Arial"/>
              </w:rPr>
              <w:t>Clear understanding of integrate</w:t>
            </w:r>
            <w:r w:rsidR="00AD7740">
              <w:rPr>
                <w:rFonts w:ascii="Arial" w:hAnsi="Arial" w:cs="Arial"/>
              </w:rPr>
              <w:t xml:space="preserve">d and multidisciplinary working, and </w:t>
            </w:r>
            <w:r w:rsidR="00AD7740" w:rsidRPr="00AD7740">
              <w:rPr>
                <w:rFonts w:ascii="Arial" w:hAnsi="Arial" w:cs="Arial"/>
              </w:rPr>
              <w:t xml:space="preserve">leadership </w:t>
            </w:r>
            <w:r w:rsidR="00AD7740">
              <w:rPr>
                <w:rFonts w:ascii="Arial" w:hAnsi="Arial" w:cs="Arial"/>
              </w:rPr>
              <w:t>skills</w:t>
            </w:r>
          </w:p>
          <w:p w14:paraId="1F2F503C" w14:textId="77777777" w:rsidR="00FB0800" w:rsidRDefault="00E52F31" w:rsidP="009B7BB4">
            <w:pPr>
              <w:pStyle w:val="NoSpacing"/>
              <w:numPr>
                <w:ilvl w:val="0"/>
                <w:numId w:val="9"/>
              </w:numPr>
              <w:rPr>
                <w:rFonts w:ascii="Arial" w:hAnsi="Arial" w:cs="Arial"/>
              </w:rPr>
            </w:pPr>
            <w:r>
              <w:rPr>
                <w:rFonts w:ascii="Arial" w:hAnsi="Arial" w:cs="Arial"/>
              </w:rPr>
              <w:t>Able to c</w:t>
            </w:r>
            <w:r w:rsidR="00FB0800" w:rsidRPr="009B7BB4">
              <w:rPr>
                <w:rFonts w:ascii="Arial" w:hAnsi="Arial" w:cs="Arial"/>
              </w:rPr>
              <w:t xml:space="preserve">ollect, analyse and interpret public health </w:t>
            </w:r>
            <w:r w:rsidR="00AD7740">
              <w:rPr>
                <w:rFonts w:ascii="Arial" w:hAnsi="Arial" w:cs="Arial"/>
              </w:rPr>
              <w:t xml:space="preserve">and local </w:t>
            </w:r>
            <w:r w:rsidR="00FB0800" w:rsidRPr="009B7BB4">
              <w:rPr>
                <w:rFonts w:ascii="Arial" w:hAnsi="Arial" w:cs="Arial"/>
              </w:rPr>
              <w:t>d</w:t>
            </w:r>
            <w:r w:rsidR="00AD7740">
              <w:rPr>
                <w:rFonts w:ascii="Arial" w:hAnsi="Arial" w:cs="Arial"/>
              </w:rPr>
              <w:t>ata and communicate findings to</w:t>
            </w:r>
            <w:r w:rsidR="00FB0800" w:rsidRPr="009B7BB4">
              <w:rPr>
                <w:rFonts w:ascii="Arial" w:hAnsi="Arial" w:cs="Arial"/>
              </w:rPr>
              <w:t xml:space="preserve"> others in a relevant way </w:t>
            </w:r>
          </w:p>
          <w:p w14:paraId="7525C3F8" w14:textId="77777777" w:rsidR="00E52F31" w:rsidRDefault="00E52F31" w:rsidP="009B7BB4">
            <w:pPr>
              <w:pStyle w:val="NoSpacing"/>
              <w:numPr>
                <w:ilvl w:val="0"/>
                <w:numId w:val="9"/>
              </w:numPr>
              <w:rPr>
                <w:rFonts w:ascii="Arial" w:hAnsi="Arial" w:cs="Arial"/>
              </w:rPr>
            </w:pPr>
            <w:r>
              <w:rPr>
                <w:rFonts w:ascii="Arial" w:hAnsi="Arial" w:cs="Arial"/>
              </w:rPr>
              <w:t xml:space="preserve">Able to manage own workload </w:t>
            </w:r>
          </w:p>
          <w:p w14:paraId="44DBE772" w14:textId="77777777" w:rsidR="00E52F31" w:rsidRDefault="00E52F31" w:rsidP="009B7BB4">
            <w:pPr>
              <w:pStyle w:val="NoSpacing"/>
              <w:numPr>
                <w:ilvl w:val="0"/>
                <w:numId w:val="9"/>
              </w:numPr>
              <w:rPr>
                <w:ins w:id="51" w:author="Debra Adams" w:date="2021-09-09T12:25:00Z"/>
                <w:rFonts w:ascii="Arial" w:hAnsi="Arial" w:cs="Arial"/>
              </w:rPr>
            </w:pPr>
            <w:r>
              <w:rPr>
                <w:rFonts w:ascii="Arial" w:hAnsi="Arial" w:cs="Arial"/>
              </w:rPr>
              <w:t>Able to work collaboratively with others and form good working relationships</w:t>
            </w:r>
          </w:p>
          <w:p w14:paraId="434ADF0C" w14:textId="77777777" w:rsidR="00C237E7" w:rsidRPr="009B7BB4" w:rsidRDefault="00C237E7" w:rsidP="009B7BB4">
            <w:pPr>
              <w:pStyle w:val="NoSpacing"/>
              <w:numPr>
                <w:ilvl w:val="0"/>
                <w:numId w:val="9"/>
              </w:numPr>
              <w:rPr>
                <w:rFonts w:ascii="Arial" w:hAnsi="Arial" w:cs="Arial"/>
              </w:rPr>
            </w:pPr>
            <w:ins w:id="52" w:author="Debra Adams" w:date="2021-09-09T12:25:00Z">
              <w:r>
                <w:rPr>
                  <w:rFonts w:ascii="Arial" w:hAnsi="Arial" w:cs="Arial"/>
                </w:rPr>
                <w:t>Able to manage challenging conversations, to mutual benefit and reach collaboration</w:t>
              </w:r>
            </w:ins>
          </w:p>
          <w:p w14:paraId="2A5BB903" w14:textId="77777777" w:rsidR="00FB0800" w:rsidRPr="002D4E4C" w:rsidRDefault="00FB0800" w:rsidP="00FB0800">
            <w:pPr>
              <w:pStyle w:val="NoSpacing"/>
              <w:rPr>
                <w:rFonts w:ascii="Arial" w:hAnsi="Arial" w:cs="Arial"/>
              </w:rPr>
            </w:pPr>
            <w:r w:rsidRPr="002D4E4C">
              <w:rPr>
                <w:rFonts w:ascii="Arial" w:hAnsi="Arial" w:cs="Arial"/>
              </w:rPr>
              <w:t xml:space="preserve"> </w:t>
            </w:r>
          </w:p>
          <w:p w14:paraId="1BD55FEA" w14:textId="77777777" w:rsidR="009B7BB4" w:rsidRPr="00BA2513" w:rsidRDefault="00FB0800" w:rsidP="00FB0800">
            <w:pPr>
              <w:pStyle w:val="NoSpacing"/>
              <w:rPr>
                <w:rFonts w:ascii="Arial" w:hAnsi="Arial" w:cs="Arial"/>
                <w:b/>
                <w:bCs/>
              </w:rPr>
            </w:pPr>
            <w:r w:rsidRPr="00BA2513">
              <w:rPr>
                <w:rFonts w:ascii="Arial" w:hAnsi="Arial" w:cs="Arial"/>
                <w:b/>
                <w:bCs/>
              </w:rPr>
              <w:t xml:space="preserve">Experience/Knowledge </w:t>
            </w:r>
          </w:p>
          <w:p w14:paraId="63CD53D8" w14:textId="77777777" w:rsidR="009B7BB4" w:rsidRDefault="00FB0800" w:rsidP="009B7BB4">
            <w:pPr>
              <w:pStyle w:val="NoSpacing"/>
              <w:numPr>
                <w:ilvl w:val="0"/>
                <w:numId w:val="10"/>
              </w:numPr>
              <w:rPr>
                <w:rFonts w:ascii="Arial" w:hAnsi="Arial" w:cs="Arial"/>
              </w:rPr>
            </w:pPr>
            <w:r w:rsidRPr="002D4E4C">
              <w:rPr>
                <w:rFonts w:ascii="Arial" w:hAnsi="Arial" w:cs="Arial"/>
              </w:rPr>
              <w:t xml:space="preserve">Experience of team working </w:t>
            </w:r>
          </w:p>
          <w:p w14:paraId="57167C61" w14:textId="77777777" w:rsidR="009B7BB4" w:rsidRDefault="00FB0800" w:rsidP="009B7BB4">
            <w:pPr>
              <w:pStyle w:val="NoSpacing"/>
              <w:numPr>
                <w:ilvl w:val="0"/>
                <w:numId w:val="10"/>
              </w:numPr>
              <w:rPr>
                <w:rFonts w:ascii="Arial" w:hAnsi="Arial" w:cs="Arial"/>
              </w:rPr>
            </w:pPr>
            <w:r w:rsidRPr="002D4E4C">
              <w:rPr>
                <w:rFonts w:ascii="Arial" w:hAnsi="Arial" w:cs="Arial"/>
              </w:rPr>
              <w:t xml:space="preserve">Evidence of professional development </w:t>
            </w:r>
          </w:p>
          <w:p w14:paraId="14AE7932" w14:textId="77777777" w:rsidR="009B7BB4" w:rsidRDefault="00FB0800" w:rsidP="009B7BB4">
            <w:pPr>
              <w:pStyle w:val="NoSpacing"/>
              <w:numPr>
                <w:ilvl w:val="0"/>
                <w:numId w:val="10"/>
              </w:numPr>
              <w:rPr>
                <w:rFonts w:ascii="Arial" w:hAnsi="Arial" w:cs="Arial"/>
              </w:rPr>
            </w:pPr>
            <w:r w:rsidRPr="002D4E4C">
              <w:rPr>
                <w:rFonts w:ascii="Arial" w:hAnsi="Arial" w:cs="Arial"/>
              </w:rPr>
              <w:t xml:space="preserve">Evidence of leadership </w:t>
            </w:r>
            <w:r w:rsidR="00E52F31">
              <w:rPr>
                <w:rFonts w:ascii="Arial" w:hAnsi="Arial" w:cs="Arial"/>
              </w:rPr>
              <w:t xml:space="preserve">and management </w:t>
            </w:r>
          </w:p>
          <w:p w14:paraId="046C327C" w14:textId="77777777" w:rsidR="009B7BB4" w:rsidRDefault="00FB0800" w:rsidP="009B7BB4">
            <w:pPr>
              <w:pStyle w:val="NoSpacing"/>
              <w:numPr>
                <w:ilvl w:val="0"/>
                <w:numId w:val="10"/>
              </w:numPr>
              <w:rPr>
                <w:rFonts w:ascii="Arial" w:hAnsi="Arial" w:cs="Arial"/>
              </w:rPr>
            </w:pPr>
            <w:r w:rsidRPr="002D4E4C">
              <w:rPr>
                <w:rFonts w:ascii="Arial" w:hAnsi="Arial" w:cs="Arial"/>
              </w:rPr>
              <w:t xml:space="preserve">Excellent communication and interpersonal skills </w:t>
            </w:r>
          </w:p>
          <w:p w14:paraId="45D95ED1" w14:textId="77777777" w:rsidR="009B7BB4" w:rsidRDefault="00FB0800" w:rsidP="009B7BB4">
            <w:pPr>
              <w:pStyle w:val="NoSpacing"/>
              <w:numPr>
                <w:ilvl w:val="0"/>
                <w:numId w:val="10"/>
              </w:numPr>
              <w:rPr>
                <w:rFonts w:ascii="Arial" w:hAnsi="Arial" w:cs="Arial"/>
              </w:rPr>
            </w:pPr>
            <w:r w:rsidRPr="002D4E4C">
              <w:rPr>
                <w:rFonts w:ascii="Arial" w:hAnsi="Arial" w:cs="Arial"/>
              </w:rPr>
              <w:t xml:space="preserve">Ability to organise the work load, able to delegate and prioritise </w:t>
            </w:r>
          </w:p>
          <w:p w14:paraId="3F17525D" w14:textId="77777777" w:rsidR="00FB0800" w:rsidRDefault="00FB0800" w:rsidP="009B7BB4">
            <w:pPr>
              <w:pStyle w:val="NoSpacing"/>
              <w:numPr>
                <w:ilvl w:val="0"/>
                <w:numId w:val="10"/>
              </w:numPr>
              <w:rPr>
                <w:rFonts w:ascii="Arial" w:hAnsi="Arial" w:cs="Arial"/>
              </w:rPr>
            </w:pPr>
            <w:r w:rsidRPr="002D4E4C">
              <w:rPr>
                <w:rFonts w:ascii="Arial" w:hAnsi="Arial" w:cs="Arial"/>
              </w:rPr>
              <w:t> Computer literate</w:t>
            </w:r>
            <w:r w:rsidR="007E764A">
              <w:rPr>
                <w:rFonts w:ascii="Arial" w:hAnsi="Arial" w:cs="Arial"/>
              </w:rPr>
              <w:t>, in Idox Lilie, MS excel and word</w:t>
            </w:r>
            <w:r w:rsidRPr="002D4E4C">
              <w:rPr>
                <w:rFonts w:ascii="Arial" w:hAnsi="Arial" w:cs="Arial"/>
              </w:rPr>
              <w:t xml:space="preserve"> </w:t>
            </w:r>
            <w:r w:rsidRPr="002D4E4C">
              <w:rPr>
                <w:rFonts w:ascii="Arial" w:hAnsi="Arial" w:cs="Arial"/>
              </w:rPr>
              <w:t xml:space="preserve"> Effective written and verbal communication skills </w:t>
            </w:r>
          </w:p>
          <w:p w14:paraId="7CBF9CD6" w14:textId="77777777" w:rsidR="00E52F31" w:rsidRPr="002D4E4C" w:rsidRDefault="00E52F31" w:rsidP="009B7BB4">
            <w:pPr>
              <w:pStyle w:val="NoSpacing"/>
              <w:numPr>
                <w:ilvl w:val="0"/>
                <w:numId w:val="10"/>
              </w:numPr>
              <w:rPr>
                <w:rFonts w:ascii="Arial" w:hAnsi="Arial" w:cs="Arial"/>
              </w:rPr>
            </w:pPr>
            <w:r>
              <w:rPr>
                <w:rFonts w:ascii="Arial" w:hAnsi="Arial" w:cs="Arial"/>
              </w:rPr>
              <w:t xml:space="preserve">Experience of Strategic management </w:t>
            </w:r>
          </w:p>
          <w:p w14:paraId="5DF0C2E3" w14:textId="77777777" w:rsidR="00FB0800" w:rsidRPr="002D4E4C" w:rsidRDefault="00FB0800" w:rsidP="00FB0800">
            <w:pPr>
              <w:pStyle w:val="NoSpacing"/>
              <w:rPr>
                <w:rFonts w:ascii="Arial" w:hAnsi="Arial" w:cs="Arial"/>
              </w:rPr>
            </w:pPr>
            <w:r w:rsidRPr="002D4E4C">
              <w:rPr>
                <w:rFonts w:ascii="Arial" w:hAnsi="Arial" w:cs="Arial"/>
              </w:rPr>
              <w:t xml:space="preserve"> </w:t>
            </w:r>
          </w:p>
          <w:p w14:paraId="7871761F" w14:textId="77777777" w:rsidR="009B7BB4" w:rsidRPr="00BA2513" w:rsidRDefault="00FB0800" w:rsidP="00FB0800">
            <w:pPr>
              <w:pStyle w:val="NoSpacing"/>
              <w:rPr>
                <w:rFonts w:ascii="Arial" w:hAnsi="Arial" w:cs="Arial"/>
                <w:b/>
                <w:bCs/>
              </w:rPr>
            </w:pPr>
            <w:r w:rsidRPr="00BA2513">
              <w:rPr>
                <w:rFonts w:ascii="Arial" w:hAnsi="Arial" w:cs="Arial"/>
                <w:b/>
                <w:bCs/>
              </w:rPr>
              <w:t xml:space="preserve">Personal Attributes/Other Qualities  </w:t>
            </w:r>
          </w:p>
          <w:p w14:paraId="33CD868A" w14:textId="77777777" w:rsidR="009B7BB4" w:rsidRDefault="00FB0800" w:rsidP="009B7BB4">
            <w:pPr>
              <w:pStyle w:val="NoSpacing"/>
              <w:numPr>
                <w:ilvl w:val="0"/>
                <w:numId w:val="11"/>
              </w:numPr>
              <w:rPr>
                <w:rFonts w:ascii="Arial" w:hAnsi="Arial" w:cs="Arial"/>
              </w:rPr>
            </w:pPr>
            <w:r w:rsidRPr="002D4E4C">
              <w:rPr>
                <w:rFonts w:ascii="Arial" w:hAnsi="Arial" w:cs="Arial"/>
              </w:rPr>
              <w:t xml:space="preserve">Reliable and flexible </w:t>
            </w:r>
          </w:p>
          <w:p w14:paraId="6EAF1899" w14:textId="77777777" w:rsidR="009B7BB4" w:rsidRDefault="00FB0800" w:rsidP="009B7BB4">
            <w:pPr>
              <w:pStyle w:val="NoSpacing"/>
              <w:numPr>
                <w:ilvl w:val="0"/>
                <w:numId w:val="11"/>
              </w:numPr>
              <w:rPr>
                <w:rFonts w:ascii="Arial" w:hAnsi="Arial" w:cs="Arial"/>
              </w:rPr>
            </w:pPr>
            <w:r w:rsidRPr="002D4E4C">
              <w:rPr>
                <w:rFonts w:ascii="Arial" w:hAnsi="Arial" w:cs="Arial"/>
              </w:rPr>
              <w:lastRenderedPageBreak/>
              <w:t xml:space="preserve">Ability to work well in stressful situations </w:t>
            </w:r>
          </w:p>
          <w:p w14:paraId="4E4F95D3" w14:textId="77777777" w:rsidR="007E764A" w:rsidRDefault="007E764A" w:rsidP="00AD7740">
            <w:pPr>
              <w:pStyle w:val="NoSpacing"/>
              <w:numPr>
                <w:ilvl w:val="0"/>
                <w:numId w:val="11"/>
              </w:numPr>
              <w:rPr>
                <w:rFonts w:ascii="Arial" w:hAnsi="Arial" w:cs="Arial"/>
              </w:rPr>
            </w:pPr>
            <w:r>
              <w:rPr>
                <w:rFonts w:ascii="Arial" w:hAnsi="Arial" w:cs="Arial"/>
              </w:rPr>
              <w:t>Autonomous with a collaborative style</w:t>
            </w:r>
          </w:p>
          <w:p w14:paraId="5E339D63" w14:textId="77777777" w:rsidR="007E764A" w:rsidRPr="002D4E4C" w:rsidRDefault="007E764A" w:rsidP="007E764A">
            <w:pPr>
              <w:pStyle w:val="NoSpacing"/>
              <w:ind w:left="720"/>
              <w:rPr>
                <w:rFonts w:ascii="Arial" w:hAnsi="Arial" w:cs="Arial"/>
              </w:rPr>
            </w:pPr>
          </w:p>
        </w:tc>
        <w:tc>
          <w:tcPr>
            <w:tcW w:w="4508" w:type="dxa"/>
          </w:tcPr>
          <w:p w14:paraId="7D29C1B8" w14:textId="77777777" w:rsidR="009B7BB4" w:rsidRPr="00BA2513" w:rsidRDefault="00FB0800" w:rsidP="00FB0800">
            <w:pPr>
              <w:pStyle w:val="NoSpacing"/>
              <w:rPr>
                <w:rFonts w:ascii="Arial" w:hAnsi="Arial" w:cs="Arial"/>
                <w:b/>
                <w:bCs/>
              </w:rPr>
            </w:pPr>
            <w:r w:rsidRPr="00BA2513">
              <w:rPr>
                <w:rFonts w:ascii="Arial" w:hAnsi="Arial" w:cs="Arial"/>
                <w:b/>
                <w:bCs/>
              </w:rPr>
              <w:lastRenderedPageBreak/>
              <w:t xml:space="preserve">Education/Qualifications </w:t>
            </w:r>
          </w:p>
          <w:p w14:paraId="45F9991E" w14:textId="77777777" w:rsidR="009B7BB4" w:rsidRDefault="00FB0800" w:rsidP="009B7BB4">
            <w:pPr>
              <w:pStyle w:val="NoSpacing"/>
              <w:numPr>
                <w:ilvl w:val="0"/>
                <w:numId w:val="12"/>
              </w:numPr>
              <w:rPr>
                <w:rFonts w:ascii="Arial" w:hAnsi="Arial" w:cs="Arial"/>
              </w:rPr>
            </w:pPr>
            <w:r w:rsidRPr="002D4E4C">
              <w:rPr>
                <w:rFonts w:ascii="Arial" w:hAnsi="Arial" w:cs="Arial"/>
              </w:rPr>
              <w:t xml:space="preserve">Post Graduate training in a relevant field </w:t>
            </w:r>
          </w:p>
          <w:p w14:paraId="1373F5AF" w14:textId="77777777" w:rsidR="00D8498F" w:rsidRDefault="00FB0800" w:rsidP="009B7BB4">
            <w:pPr>
              <w:pStyle w:val="NoSpacing"/>
              <w:numPr>
                <w:ilvl w:val="0"/>
                <w:numId w:val="12"/>
              </w:numPr>
              <w:rPr>
                <w:rFonts w:ascii="Arial" w:hAnsi="Arial" w:cs="Arial"/>
              </w:rPr>
            </w:pPr>
            <w:r w:rsidRPr="002D4E4C">
              <w:rPr>
                <w:rFonts w:ascii="Arial" w:hAnsi="Arial" w:cs="Arial"/>
              </w:rPr>
              <w:t>Leadership training</w:t>
            </w:r>
          </w:p>
          <w:p w14:paraId="62A4EF9F" w14:textId="77777777" w:rsidR="00E52F31" w:rsidRDefault="00E52F31" w:rsidP="009B7BB4">
            <w:pPr>
              <w:pStyle w:val="NoSpacing"/>
              <w:numPr>
                <w:ilvl w:val="0"/>
                <w:numId w:val="12"/>
              </w:numPr>
              <w:rPr>
                <w:rFonts w:ascii="Arial" w:hAnsi="Arial" w:cs="Arial"/>
              </w:rPr>
            </w:pPr>
            <w:r>
              <w:rPr>
                <w:rFonts w:ascii="Arial" w:hAnsi="Arial" w:cs="Arial"/>
              </w:rPr>
              <w:t xml:space="preserve">Strategic management </w:t>
            </w:r>
          </w:p>
          <w:p w14:paraId="6C8997AD" w14:textId="77777777" w:rsidR="00FB0800" w:rsidRDefault="00FB0800" w:rsidP="00BA2513">
            <w:pPr>
              <w:pStyle w:val="NoSpacing"/>
              <w:rPr>
                <w:rFonts w:ascii="Arial" w:hAnsi="Arial" w:cs="Arial"/>
              </w:rPr>
            </w:pPr>
          </w:p>
          <w:p w14:paraId="758CBDC8" w14:textId="77777777" w:rsidR="00BA2513" w:rsidRDefault="00BA2513" w:rsidP="00BA2513">
            <w:pPr>
              <w:pStyle w:val="NoSpacing"/>
              <w:rPr>
                <w:rFonts w:ascii="Arial" w:hAnsi="Arial" w:cs="Arial"/>
              </w:rPr>
            </w:pPr>
          </w:p>
          <w:p w14:paraId="33599E43" w14:textId="77777777" w:rsidR="00BA2513" w:rsidRDefault="00BA2513" w:rsidP="00BA2513">
            <w:pPr>
              <w:pStyle w:val="NoSpacing"/>
              <w:rPr>
                <w:rFonts w:ascii="Arial" w:hAnsi="Arial" w:cs="Arial"/>
              </w:rPr>
            </w:pPr>
          </w:p>
          <w:p w14:paraId="10194CE1" w14:textId="77777777" w:rsidR="00FB0800" w:rsidRPr="002D4E4C" w:rsidRDefault="00FB0800" w:rsidP="00AD7740">
            <w:pPr>
              <w:pStyle w:val="NoSpacing"/>
              <w:rPr>
                <w:rFonts w:ascii="Arial" w:hAnsi="Arial" w:cs="Arial"/>
              </w:rPr>
            </w:pPr>
          </w:p>
        </w:tc>
      </w:tr>
      <w:tr w:rsidR="00FB0800" w:rsidRPr="002D4E4C" w14:paraId="7D1BC668" w14:textId="77777777" w:rsidTr="00B60C01">
        <w:tc>
          <w:tcPr>
            <w:tcW w:w="9016" w:type="dxa"/>
            <w:gridSpan w:val="2"/>
          </w:tcPr>
          <w:p w14:paraId="65ACA50E" w14:textId="77777777" w:rsidR="00FB0800" w:rsidRPr="002D4E4C" w:rsidRDefault="00FB0800" w:rsidP="00FB0800">
            <w:pPr>
              <w:pStyle w:val="NoSpacing"/>
              <w:rPr>
                <w:rFonts w:ascii="Arial" w:hAnsi="Arial" w:cs="Arial"/>
              </w:rPr>
            </w:pPr>
            <w:r w:rsidRPr="00BA2513">
              <w:rPr>
                <w:rFonts w:ascii="Arial" w:hAnsi="Arial" w:cs="Arial"/>
                <w:b/>
                <w:bCs/>
              </w:rPr>
              <w:t>Other requirements</w:t>
            </w:r>
            <w:r w:rsidRPr="002D4E4C">
              <w:rPr>
                <w:rFonts w:ascii="Arial" w:hAnsi="Arial" w:cs="Arial"/>
              </w:rPr>
              <w:t xml:space="preserve">: -  </w:t>
            </w:r>
          </w:p>
          <w:p w14:paraId="2B44E5CD" w14:textId="77777777" w:rsidR="00FB0800" w:rsidRPr="002D4E4C" w:rsidRDefault="00FB0800" w:rsidP="00FB0800">
            <w:pPr>
              <w:pStyle w:val="NoSpacing"/>
              <w:rPr>
                <w:rFonts w:ascii="Arial" w:hAnsi="Arial" w:cs="Arial"/>
              </w:rPr>
            </w:pPr>
            <w:r w:rsidRPr="002D4E4C">
              <w:rPr>
                <w:rFonts w:ascii="Arial" w:hAnsi="Arial" w:cs="Arial"/>
              </w:rPr>
              <w:t xml:space="preserve"> </w:t>
            </w:r>
          </w:p>
          <w:p w14:paraId="0D30A98A" w14:textId="77777777" w:rsidR="00BA2513" w:rsidRDefault="00FB0800" w:rsidP="00FB0800">
            <w:pPr>
              <w:pStyle w:val="NoSpacing"/>
              <w:rPr>
                <w:rFonts w:ascii="Arial" w:hAnsi="Arial" w:cs="Arial"/>
              </w:rPr>
            </w:pPr>
            <w:r w:rsidRPr="00BA2513">
              <w:rPr>
                <w:rFonts w:ascii="Arial" w:hAnsi="Arial" w:cs="Arial"/>
                <w:b/>
                <w:bCs/>
              </w:rPr>
              <w:t>Infection Control.</w:t>
            </w:r>
            <w:r w:rsidRPr="002D4E4C">
              <w:rPr>
                <w:rFonts w:ascii="Arial" w:hAnsi="Arial" w:cs="Arial"/>
              </w:rPr>
              <w:t xml:space="preserve"> </w:t>
            </w:r>
          </w:p>
          <w:p w14:paraId="1EE4D23A" w14:textId="77777777" w:rsidR="00FB0800" w:rsidRPr="002D4E4C" w:rsidRDefault="00FB0800" w:rsidP="00FB0800">
            <w:pPr>
              <w:pStyle w:val="NoSpacing"/>
              <w:rPr>
                <w:rFonts w:ascii="Arial" w:hAnsi="Arial" w:cs="Arial"/>
              </w:rPr>
            </w:pPr>
            <w:r w:rsidRPr="002D4E4C">
              <w:rPr>
                <w:rFonts w:ascii="Arial" w:hAnsi="Arial" w:cs="Arial"/>
              </w:rPr>
              <w:t xml:space="preserve">You are accountable and responsible for the prevention and control of healthcare associated infections and must comply with the standard set by the Health and Social Act 2008: Code of Practice on the prevention and control of infections and related guidance (published December 2010). </w:t>
            </w:r>
          </w:p>
          <w:p w14:paraId="4B61AC4C" w14:textId="77777777" w:rsidR="00FB0800" w:rsidRPr="002D4E4C" w:rsidRDefault="00FB0800" w:rsidP="00FB0800">
            <w:pPr>
              <w:pStyle w:val="NoSpacing"/>
              <w:rPr>
                <w:rFonts w:ascii="Arial" w:hAnsi="Arial" w:cs="Arial"/>
              </w:rPr>
            </w:pPr>
          </w:p>
        </w:tc>
      </w:tr>
    </w:tbl>
    <w:p w14:paraId="2D978C14" w14:textId="77777777" w:rsidR="00FB0800" w:rsidRPr="002D4E4C" w:rsidRDefault="00FB0800" w:rsidP="00A86794">
      <w:pPr>
        <w:pStyle w:val="NoSpacing"/>
        <w:jc w:val="center"/>
        <w:rPr>
          <w:rFonts w:ascii="Arial" w:hAnsi="Arial" w:cs="Arial"/>
        </w:rPr>
      </w:pPr>
    </w:p>
    <w:p w14:paraId="29E59E54" w14:textId="77777777" w:rsidR="00FB0800" w:rsidRPr="002D4E4C" w:rsidRDefault="00FB0800" w:rsidP="00A86794">
      <w:pPr>
        <w:pStyle w:val="NoSpacing"/>
        <w:jc w:val="center"/>
        <w:rPr>
          <w:rFonts w:ascii="Arial" w:hAnsi="Arial" w:cs="Arial"/>
        </w:rPr>
      </w:pPr>
    </w:p>
    <w:p w14:paraId="68F7C5CB" w14:textId="77777777" w:rsidR="00A86794" w:rsidRPr="002D4E4C" w:rsidRDefault="00A86794" w:rsidP="00A86794">
      <w:pPr>
        <w:pStyle w:val="NoSpacing"/>
        <w:jc w:val="center"/>
        <w:rPr>
          <w:rFonts w:ascii="Arial" w:hAnsi="Arial" w:cs="Arial"/>
        </w:rPr>
      </w:pPr>
    </w:p>
    <w:p w14:paraId="046BEF51" w14:textId="77777777" w:rsidR="00A86794" w:rsidRPr="002D4E4C" w:rsidRDefault="00A86794" w:rsidP="00A86794">
      <w:pPr>
        <w:pStyle w:val="NoSpacing"/>
        <w:jc w:val="center"/>
        <w:rPr>
          <w:rFonts w:ascii="Arial" w:hAnsi="Arial" w:cs="Arial"/>
        </w:rPr>
      </w:pPr>
    </w:p>
    <w:p w14:paraId="3BC89F7D" w14:textId="77777777" w:rsidR="00A86794" w:rsidRPr="002D4E4C" w:rsidRDefault="00A86794" w:rsidP="00A86794">
      <w:pPr>
        <w:pStyle w:val="NoSpacing"/>
        <w:rPr>
          <w:rFonts w:ascii="Arial" w:hAnsi="Arial" w:cs="Arial"/>
        </w:rPr>
      </w:pPr>
    </w:p>
    <w:sectPr w:rsidR="00A86794" w:rsidRPr="002D4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709"/>
    <w:multiLevelType w:val="hybridMultilevel"/>
    <w:tmpl w:val="63FAF504"/>
    <w:lvl w:ilvl="0" w:tplc="483E05C2">
      <w:start w:val="1"/>
      <w:numFmt w:val="bullet"/>
      <w:lvlText w:val="•"/>
      <w:lvlJc w:val="left"/>
      <w:pPr>
        <w:tabs>
          <w:tab w:val="num" w:pos="720"/>
        </w:tabs>
        <w:ind w:left="720" w:hanging="360"/>
      </w:pPr>
      <w:rPr>
        <w:rFonts w:ascii="Arial" w:hAnsi="Arial" w:hint="default"/>
      </w:rPr>
    </w:lvl>
    <w:lvl w:ilvl="1" w:tplc="4174786A" w:tentative="1">
      <w:start w:val="1"/>
      <w:numFmt w:val="bullet"/>
      <w:lvlText w:val="•"/>
      <w:lvlJc w:val="left"/>
      <w:pPr>
        <w:tabs>
          <w:tab w:val="num" w:pos="1440"/>
        </w:tabs>
        <w:ind w:left="1440" w:hanging="360"/>
      </w:pPr>
      <w:rPr>
        <w:rFonts w:ascii="Arial" w:hAnsi="Arial" w:hint="default"/>
      </w:rPr>
    </w:lvl>
    <w:lvl w:ilvl="2" w:tplc="FD10EE66" w:tentative="1">
      <w:start w:val="1"/>
      <w:numFmt w:val="bullet"/>
      <w:lvlText w:val="•"/>
      <w:lvlJc w:val="left"/>
      <w:pPr>
        <w:tabs>
          <w:tab w:val="num" w:pos="2160"/>
        </w:tabs>
        <w:ind w:left="2160" w:hanging="360"/>
      </w:pPr>
      <w:rPr>
        <w:rFonts w:ascii="Arial" w:hAnsi="Arial" w:hint="default"/>
      </w:rPr>
    </w:lvl>
    <w:lvl w:ilvl="3" w:tplc="6088D24E" w:tentative="1">
      <w:start w:val="1"/>
      <w:numFmt w:val="bullet"/>
      <w:lvlText w:val="•"/>
      <w:lvlJc w:val="left"/>
      <w:pPr>
        <w:tabs>
          <w:tab w:val="num" w:pos="2880"/>
        </w:tabs>
        <w:ind w:left="2880" w:hanging="360"/>
      </w:pPr>
      <w:rPr>
        <w:rFonts w:ascii="Arial" w:hAnsi="Arial" w:hint="default"/>
      </w:rPr>
    </w:lvl>
    <w:lvl w:ilvl="4" w:tplc="7C740E82" w:tentative="1">
      <w:start w:val="1"/>
      <w:numFmt w:val="bullet"/>
      <w:lvlText w:val="•"/>
      <w:lvlJc w:val="left"/>
      <w:pPr>
        <w:tabs>
          <w:tab w:val="num" w:pos="3600"/>
        </w:tabs>
        <w:ind w:left="3600" w:hanging="360"/>
      </w:pPr>
      <w:rPr>
        <w:rFonts w:ascii="Arial" w:hAnsi="Arial" w:hint="default"/>
      </w:rPr>
    </w:lvl>
    <w:lvl w:ilvl="5" w:tplc="0D5CF5D2" w:tentative="1">
      <w:start w:val="1"/>
      <w:numFmt w:val="bullet"/>
      <w:lvlText w:val="•"/>
      <w:lvlJc w:val="left"/>
      <w:pPr>
        <w:tabs>
          <w:tab w:val="num" w:pos="4320"/>
        </w:tabs>
        <w:ind w:left="4320" w:hanging="360"/>
      </w:pPr>
      <w:rPr>
        <w:rFonts w:ascii="Arial" w:hAnsi="Arial" w:hint="default"/>
      </w:rPr>
    </w:lvl>
    <w:lvl w:ilvl="6" w:tplc="3878CC6E" w:tentative="1">
      <w:start w:val="1"/>
      <w:numFmt w:val="bullet"/>
      <w:lvlText w:val="•"/>
      <w:lvlJc w:val="left"/>
      <w:pPr>
        <w:tabs>
          <w:tab w:val="num" w:pos="5040"/>
        </w:tabs>
        <w:ind w:left="5040" w:hanging="360"/>
      </w:pPr>
      <w:rPr>
        <w:rFonts w:ascii="Arial" w:hAnsi="Arial" w:hint="default"/>
      </w:rPr>
    </w:lvl>
    <w:lvl w:ilvl="7" w:tplc="14E61D2E" w:tentative="1">
      <w:start w:val="1"/>
      <w:numFmt w:val="bullet"/>
      <w:lvlText w:val="•"/>
      <w:lvlJc w:val="left"/>
      <w:pPr>
        <w:tabs>
          <w:tab w:val="num" w:pos="5760"/>
        </w:tabs>
        <w:ind w:left="5760" w:hanging="360"/>
      </w:pPr>
      <w:rPr>
        <w:rFonts w:ascii="Arial" w:hAnsi="Arial" w:hint="default"/>
      </w:rPr>
    </w:lvl>
    <w:lvl w:ilvl="8" w:tplc="D660D9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D6254"/>
    <w:multiLevelType w:val="hybridMultilevel"/>
    <w:tmpl w:val="7296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024C3"/>
    <w:multiLevelType w:val="hybridMultilevel"/>
    <w:tmpl w:val="E87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10146"/>
    <w:multiLevelType w:val="hybridMultilevel"/>
    <w:tmpl w:val="0CAE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94AEA"/>
    <w:multiLevelType w:val="hybridMultilevel"/>
    <w:tmpl w:val="94E4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21C45"/>
    <w:multiLevelType w:val="hybridMultilevel"/>
    <w:tmpl w:val="94FE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1418D"/>
    <w:multiLevelType w:val="hybridMultilevel"/>
    <w:tmpl w:val="0CEE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03E60"/>
    <w:multiLevelType w:val="hybridMultilevel"/>
    <w:tmpl w:val="55FAE5BE"/>
    <w:lvl w:ilvl="0" w:tplc="6152DCF6">
      <w:start w:val="1"/>
      <w:numFmt w:val="bullet"/>
      <w:lvlText w:val="•"/>
      <w:lvlJc w:val="left"/>
      <w:pPr>
        <w:tabs>
          <w:tab w:val="num" w:pos="720"/>
        </w:tabs>
        <w:ind w:left="720" w:hanging="360"/>
      </w:pPr>
      <w:rPr>
        <w:rFonts w:ascii="Arial" w:hAnsi="Arial" w:hint="default"/>
      </w:rPr>
    </w:lvl>
    <w:lvl w:ilvl="1" w:tplc="8DEE8896" w:tentative="1">
      <w:start w:val="1"/>
      <w:numFmt w:val="bullet"/>
      <w:lvlText w:val="•"/>
      <w:lvlJc w:val="left"/>
      <w:pPr>
        <w:tabs>
          <w:tab w:val="num" w:pos="1440"/>
        </w:tabs>
        <w:ind w:left="1440" w:hanging="360"/>
      </w:pPr>
      <w:rPr>
        <w:rFonts w:ascii="Arial" w:hAnsi="Arial" w:hint="default"/>
      </w:rPr>
    </w:lvl>
    <w:lvl w:ilvl="2" w:tplc="890877F6" w:tentative="1">
      <w:start w:val="1"/>
      <w:numFmt w:val="bullet"/>
      <w:lvlText w:val="•"/>
      <w:lvlJc w:val="left"/>
      <w:pPr>
        <w:tabs>
          <w:tab w:val="num" w:pos="2160"/>
        </w:tabs>
        <w:ind w:left="2160" w:hanging="360"/>
      </w:pPr>
      <w:rPr>
        <w:rFonts w:ascii="Arial" w:hAnsi="Arial" w:hint="default"/>
      </w:rPr>
    </w:lvl>
    <w:lvl w:ilvl="3" w:tplc="9EFCC1D4" w:tentative="1">
      <w:start w:val="1"/>
      <w:numFmt w:val="bullet"/>
      <w:lvlText w:val="•"/>
      <w:lvlJc w:val="left"/>
      <w:pPr>
        <w:tabs>
          <w:tab w:val="num" w:pos="2880"/>
        </w:tabs>
        <w:ind w:left="2880" w:hanging="360"/>
      </w:pPr>
      <w:rPr>
        <w:rFonts w:ascii="Arial" w:hAnsi="Arial" w:hint="default"/>
      </w:rPr>
    </w:lvl>
    <w:lvl w:ilvl="4" w:tplc="9858CF90" w:tentative="1">
      <w:start w:val="1"/>
      <w:numFmt w:val="bullet"/>
      <w:lvlText w:val="•"/>
      <w:lvlJc w:val="left"/>
      <w:pPr>
        <w:tabs>
          <w:tab w:val="num" w:pos="3600"/>
        </w:tabs>
        <w:ind w:left="3600" w:hanging="360"/>
      </w:pPr>
      <w:rPr>
        <w:rFonts w:ascii="Arial" w:hAnsi="Arial" w:hint="default"/>
      </w:rPr>
    </w:lvl>
    <w:lvl w:ilvl="5" w:tplc="3FA4082E" w:tentative="1">
      <w:start w:val="1"/>
      <w:numFmt w:val="bullet"/>
      <w:lvlText w:val="•"/>
      <w:lvlJc w:val="left"/>
      <w:pPr>
        <w:tabs>
          <w:tab w:val="num" w:pos="4320"/>
        </w:tabs>
        <w:ind w:left="4320" w:hanging="360"/>
      </w:pPr>
      <w:rPr>
        <w:rFonts w:ascii="Arial" w:hAnsi="Arial" w:hint="default"/>
      </w:rPr>
    </w:lvl>
    <w:lvl w:ilvl="6" w:tplc="0FA46082" w:tentative="1">
      <w:start w:val="1"/>
      <w:numFmt w:val="bullet"/>
      <w:lvlText w:val="•"/>
      <w:lvlJc w:val="left"/>
      <w:pPr>
        <w:tabs>
          <w:tab w:val="num" w:pos="5040"/>
        </w:tabs>
        <w:ind w:left="5040" w:hanging="360"/>
      </w:pPr>
      <w:rPr>
        <w:rFonts w:ascii="Arial" w:hAnsi="Arial" w:hint="default"/>
      </w:rPr>
    </w:lvl>
    <w:lvl w:ilvl="7" w:tplc="F8B27746" w:tentative="1">
      <w:start w:val="1"/>
      <w:numFmt w:val="bullet"/>
      <w:lvlText w:val="•"/>
      <w:lvlJc w:val="left"/>
      <w:pPr>
        <w:tabs>
          <w:tab w:val="num" w:pos="5760"/>
        </w:tabs>
        <w:ind w:left="5760" w:hanging="360"/>
      </w:pPr>
      <w:rPr>
        <w:rFonts w:ascii="Arial" w:hAnsi="Arial" w:hint="default"/>
      </w:rPr>
    </w:lvl>
    <w:lvl w:ilvl="8" w:tplc="182E1E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2A2874"/>
    <w:multiLevelType w:val="hybridMultilevel"/>
    <w:tmpl w:val="243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24F14"/>
    <w:multiLevelType w:val="hybridMultilevel"/>
    <w:tmpl w:val="01A6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03A50"/>
    <w:multiLevelType w:val="hybridMultilevel"/>
    <w:tmpl w:val="9D9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46E80"/>
    <w:multiLevelType w:val="hybridMultilevel"/>
    <w:tmpl w:val="DF0EA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B67026"/>
    <w:multiLevelType w:val="hybridMultilevel"/>
    <w:tmpl w:val="777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E309E"/>
    <w:multiLevelType w:val="hybridMultilevel"/>
    <w:tmpl w:val="D08C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E54C7"/>
    <w:multiLevelType w:val="hybridMultilevel"/>
    <w:tmpl w:val="EE38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623D5"/>
    <w:multiLevelType w:val="hybridMultilevel"/>
    <w:tmpl w:val="55C49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C746B3"/>
    <w:multiLevelType w:val="hybridMultilevel"/>
    <w:tmpl w:val="0D4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C62FE"/>
    <w:multiLevelType w:val="hybridMultilevel"/>
    <w:tmpl w:val="E15E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02EC4"/>
    <w:multiLevelType w:val="hybridMultilevel"/>
    <w:tmpl w:val="8168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E6AEE"/>
    <w:multiLevelType w:val="hybridMultilevel"/>
    <w:tmpl w:val="E8A8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D2BB0"/>
    <w:multiLevelType w:val="hybridMultilevel"/>
    <w:tmpl w:val="95A2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9518D"/>
    <w:multiLevelType w:val="hybridMultilevel"/>
    <w:tmpl w:val="B358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E71C9"/>
    <w:multiLevelType w:val="hybridMultilevel"/>
    <w:tmpl w:val="06A2AE2A"/>
    <w:lvl w:ilvl="0" w:tplc="2B96A510">
      <w:start w:val="1"/>
      <w:numFmt w:val="bullet"/>
      <w:lvlText w:val="•"/>
      <w:lvlJc w:val="left"/>
      <w:pPr>
        <w:tabs>
          <w:tab w:val="num" w:pos="720"/>
        </w:tabs>
        <w:ind w:left="720" w:hanging="360"/>
      </w:pPr>
      <w:rPr>
        <w:rFonts w:ascii="Arial" w:hAnsi="Arial" w:hint="default"/>
      </w:rPr>
    </w:lvl>
    <w:lvl w:ilvl="1" w:tplc="EE8AEC36" w:tentative="1">
      <w:start w:val="1"/>
      <w:numFmt w:val="bullet"/>
      <w:lvlText w:val="•"/>
      <w:lvlJc w:val="left"/>
      <w:pPr>
        <w:tabs>
          <w:tab w:val="num" w:pos="1440"/>
        </w:tabs>
        <w:ind w:left="1440" w:hanging="360"/>
      </w:pPr>
      <w:rPr>
        <w:rFonts w:ascii="Arial" w:hAnsi="Arial" w:hint="default"/>
      </w:rPr>
    </w:lvl>
    <w:lvl w:ilvl="2" w:tplc="6CCC4098" w:tentative="1">
      <w:start w:val="1"/>
      <w:numFmt w:val="bullet"/>
      <w:lvlText w:val="•"/>
      <w:lvlJc w:val="left"/>
      <w:pPr>
        <w:tabs>
          <w:tab w:val="num" w:pos="2160"/>
        </w:tabs>
        <w:ind w:left="2160" w:hanging="360"/>
      </w:pPr>
      <w:rPr>
        <w:rFonts w:ascii="Arial" w:hAnsi="Arial" w:hint="default"/>
      </w:rPr>
    </w:lvl>
    <w:lvl w:ilvl="3" w:tplc="71A680D4" w:tentative="1">
      <w:start w:val="1"/>
      <w:numFmt w:val="bullet"/>
      <w:lvlText w:val="•"/>
      <w:lvlJc w:val="left"/>
      <w:pPr>
        <w:tabs>
          <w:tab w:val="num" w:pos="2880"/>
        </w:tabs>
        <w:ind w:left="2880" w:hanging="360"/>
      </w:pPr>
      <w:rPr>
        <w:rFonts w:ascii="Arial" w:hAnsi="Arial" w:hint="default"/>
      </w:rPr>
    </w:lvl>
    <w:lvl w:ilvl="4" w:tplc="E80487A4" w:tentative="1">
      <w:start w:val="1"/>
      <w:numFmt w:val="bullet"/>
      <w:lvlText w:val="•"/>
      <w:lvlJc w:val="left"/>
      <w:pPr>
        <w:tabs>
          <w:tab w:val="num" w:pos="3600"/>
        </w:tabs>
        <w:ind w:left="3600" w:hanging="360"/>
      </w:pPr>
      <w:rPr>
        <w:rFonts w:ascii="Arial" w:hAnsi="Arial" w:hint="default"/>
      </w:rPr>
    </w:lvl>
    <w:lvl w:ilvl="5" w:tplc="1368F3E0" w:tentative="1">
      <w:start w:val="1"/>
      <w:numFmt w:val="bullet"/>
      <w:lvlText w:val="•"/>
      <w:lvlJc w:val="left"/>
      <w:pPr>
        <w:tabs>
          <w:tab w:val="num" w:pos="4320"/>
        </w:tabs>
        <w:ind w:left="4320" w:hanging="360"/>
      </w:pPr>
      <w:rPr>
        <w:rFonts w:ascii="Arial" w:hAnsi="Arial" w:hint="default"/>
      </w:rPr>
    </w:lvl>
    <w:lvl w:ilvl="6" w:tplc="65804D3A" w:tentative="1">
      <w:start w:val="1"/>
      <w:numFmt w:val="bullet"/>
      <w:lvlText w:val="•"/>
      <w:lvlJc w:val="left"/>
      <w:pPr>
        <w:tabs>
          <w:tab w:val="num" w:pos="5040"/>
        </w:tabs>
        <w:ind w:left="5040" w:hanging="360"/>
      </w:pPr>
      <w:rPr>
        <w:rFonts w:ascii="Arial" w:hAnsi="Arial" w:hint="default"/>
      </w:rPr>
    </w:lvl>
    <w:lvl w:ilvl="7" w:tplc="40100B68" w:tentative="1">
      <w:start w:val="1"/>
      <w:numFmt w:val="bullet"/>
      <w:lvlText w:val="•"/>
      <w:lvlJc w:val="left"/>
      <w:pPr>
        <w:tabs>
          <w:tab w:val="num" w:pos="5760"/>
        </w:tabs>
        <w:ind w:left="5760" w:hanging="360"/>
      </w:pPr>
      <w:rPr>
        <w:rFonts w:ascii="Arial" w:hAnsi="Arial" w:hint="default"/>
      </w:rPr>
    </w:lvl>
    <w:lvl w:ilvl="8" w:tplc="F54C00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797D6D"/>
    <w:multiLevelType w:val="hybridMultilevel"/>
    <w:tmpl w:val="2BBADD5C"/>
    <w:lvl w:ilvl="0" w:tplc="BA0E5A08">
      <w:start w:val="1"/>
      <w:numFmt w:val="bullet"/>
      <w:lvlText w:val="•"/>
      <w:lvlJc w:val="left"/>
      <w:pPr>
        <w:tabs>
          <w:tab w:val="num" w:pos="720"/>
        </w:tabs>
        <w:ind w:left="720" w:hanging="360"/>
      </w:pPr>
      <w:rPr>
        <w:rFonts w:ascii="Arial" w:hAnsi="Arial" w:hint="default"/>
      </w:rPr>
    </w:lvl>
    <w:lvl w:ilvl="1" w:tplc="5CAED70E" w:tentative="1">
      <w:start w:val="1"/>
      <w:numFmt w:val="bullet"/>
      <w:lvlText w:val="•"/>
      <w:lvlJc w:val="left"/>
      <w:pPr>
        <w:tabs>
          <w:tab w:val="num" w:pos="1440"/>
        </w:tabs>
        <w:ind w:left="1440" w:hanging="360"/>
      </w:pPr>
      <w:rPr>
        <w:rFonts w:ascii="Arial" w:hAnsi="Arial" w:hint="default"/>
      </w:rPr>
    </w:lvl>
    <w:lvl w:ilvl="2" w:tplc="F15C12A4" w:tentative="1">
      <w:start w:val="1"/>
      <w:numFmt w:val="bullet"/>
      <w:lvlText w:val="•"/>
      <w:lvlJc w:val="left"/>
      <w:pPr>
        <w:tabs>
          <w:tab w:val="num" w:pos="2160"/>
        </w:tabs>
        <w:ind w:left="2160" w:hanging="360"/>
      </w:pPr>
      <w:rPr>
        <w:rFonts w:ascii="Arial" w:hAnsi="Arial" w:hint="default"/>
      </w:rPr>
    </w:lvl>
    <w:lvl w:ilvl="3" w:tplc="910A8E8E" w:tentative="1">
      <w:start w:val="1"/>
      <w:numFmt w:val="bullet"/>
      <w:lvlText w:val="•"/>
      <w:lvlJc w:val="left"/>
      <w:pPr>
        <w:tabs>
          <w:tab w:val="num" w:pos="2880"/>
        </w:tabs>
        <w:ind w:left="2880" w:hanging="360"/>
      </w:pPr>
      <w:rPr>
        <w:rFonts w:ascii="Arial" w:hAnsi="Arial" w:hint="default"/>
      </w:rPr>
    </w:lvl>
    <w:lvl w:ilvl="4" w:tplc="464EA07E" w:tentative="1">
      <w:start w:val="1"/>
      <w:numFmt w:val="bullet"/>
      <w:lvlText w:val="•"/>
      <w:lvlJc w:val="left"/>
      <w:pPr>
        <w:tabs>
          <w:tab w:val="num" w:pos="3600"/>
        </w:tabs>
        <w:ind w:left="3600" w:hanging="360"/>
      </w:pPr>
      <w:rPr>
        <w:rFonts w:ascii="Arial" w:hAnsi="Arial" w:hint="default"/>
      </w:rPr>
    </w:lvl>
    <w:lvl w:ilvl="5" w:tplc="7F16E41C" w:tentative="1">
      <w:start w:val="1"/>
      <w:numFmt w:val="bullet"/>
      <w:lvlText w:val="•"/>
      <w:lvlJc w:val="left"/>
      <w:pPr>
        <w:tabs>
          <w:tab w:val="num" w:pos="4320"/>
        </w:tabs>
        <w:ind w:left="4320" w:hanging="360"/>
      </w:pPr>
      <w:rPr>
        <w:rFonts w:ascii="Arial" w:hAnsi="Arial" w:hint="default"/>
      </w:rPr>
    </w:lvl>
    <w:lvl w:ilvl="6" w:tplc="9C0264FC" w:tentative="1">
      <w:start w:val="1"/>
      <w:numFmt w:val="bullet"/>
      <w:lvlText w:val="•"/>
      <w:lvlJc w:val="left"/>
      <w:pPr>
        <w:tabs>
          <w:tab w:val="num" w:pos="5040"/>
        </w:tabs>
        <w:ind w:left="5040" w:hanging="360"/>
      </w:pPr>
      <w:rPr>
        <w:rFonts w:ascii="Arial" w:hAnsi="Arial" w:hint="default"/>
      </w:rPr>
    </w:lvl>
    <w:lvl w:ilvl="7" w:tplc="B13CF5BC" w:tentative="1">
      <w:start w:val="1"/>
      <w:numFmt w:val="bullet"/>
      <w:lvlText w:val="•"/>
      <w:lvlJc w:val="left"/>
      <w:pPr>
        <w:tabs>
          <w:tab w:val="num" w:pos="5760"/>
        </w:tabs>
        <w:ind w:left="5760" w:hanging="360"/>
      </w:pPr>
      <w:rPr>
        <w:rFonts w:ascii="Arial" w:hAnsi="Arial" w:hint="default"/>
      </w:rPr>
    </w:lvl>
    <w:lvl w:ilvl="8" w:tplc="B792DB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7A4F93"/>
    <w:multiLevelType w:val="hybridMultilevel"/>
    <w:tmpl w:val="5D5C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CE5871"/>
    <w:multiLevelType w:val="hybridMultilevel"/>
    <w:tmpl w:val="40C8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
  </w:num>
  <w:num w:numId="4">
    <w:abstractNumId w:val="21"/>
  </w:num>
  <w:num w:numId="5">
    <w:abstractNumId w:val="3"/>
  </w:num>
  <w:num w:numId="6">
    <w:abstractNumId w:val="6"/>
  </w:num>
  <w:num w:numId="7">
    <w:abstractNumId w:val="25"/>
  </w:num>
  <w:num w:numId="8">
    <w:abstractNumId w:val="18"/>
  </w:num>
  <w:num w:numId="9">
    <w:abstractNumId w:val="2"/>
  </w:num>
  <w:num w:numId="10">
    <w:abstractNumId w:val="17"/>
  </w:num>
  <w:num w:numId="11">
    <w:abstractNumId w:val="5"/>
  </w:num>
  <w:num w:numId="12">
    <w:abstractNumId w:val="10"/>
  </w:num>
  <w:num w:numId="13">
    <w:abstractNumId w:val="13"/>
  </w:num>
  <w:num w:numId="14">
    <w:abstractNumId w:val="15"/>
  </w:num>
  <w:num w:numId="15">
    <w:abstractNumId w:val="7"/>
  </w:num>
  <w:num w:numId="16">
    <w:abstractNumId w:val="0"/>
  </w:num>
  <w:num w:numId="17">
    <w:abstractNumId w:val="22"/>
  </w:num>
  <w:num w:numId="18">
    <w:abstractNumId w:val="23"/>
  </w:num>
  <w:num w:numId="19">
    <w:abstractNumId w:val="14"/>
  </w:num>
  <w:num w:numId="20">
    <w:abstractNumId w:val="8"/>
  </w:num>
  <w:num w:numId="21">
    <w:abstractNumId w:val="19"/>
  </w:num>
  <w:num w:numId="22">
    <w:abstractNumId w:val="12"/>
  </w:num>
  <w:num w:numId="23">
    <w:abstractNumId w:val="20"/>
  </w:num>
  <w:num w:numId="24">
    <w:abstractNumId w:val="11"/>
  </w:num>
  <w:num w:numId="25">
    <w:abstractNumId w:val="9"/>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bie Kitchen">
    <w15:presenceInfo w15:providerId="AD" w15:userId="S::Debbie.Kitchen@hcrgcaregroup.com::e338498a-c540-4f8b-bedc-05c4e8e52482"/>
  </w15:person>
  <w15:person w15:author="Debra Adams">
    <w15:presenceInfo w15:providerId="AD" w15:userId="S-1-5-21-2464330629-2431360066-2541924339-25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94"/>
    <w:rsid w:val="000258F9"/>
    <w:rsid w:val="00033AD0"/>
    <w:rsid w:val="000411E0"/>
    <w:rsid w:val="000513F8"/>
    <w:rsid w:val="000E1F5C"/>
    <w:rsid w:val="001144A7"/>
    <w:rsid w:val="00184E1C"/>
    <w:rsid w:val="0019322C"/>
    <w:rsid w:val="001A1251"/>
    <w:rsid w:val="001C4C30"/>
    <w:rsid w:val="00214B42"/>
    <w:rsid w:val="00231616"/>
    <w:rsid w:val="002327B7"/>
    <w:rsid w:val="00236D91"/>
    <w:rsid w:val="002A52D6"/>
    <w:rsid w:val="002B0263"/>
    <w:rsid w:val="002D4E4C"/>
    <w:rsid w:val="00327AF4"/>
    <w:rsid w:val="003A6916"/>
    <w:rsid w:val="003B0666"/>
    <w:rsid w:val="003E780B"/>
    <w:rsid w:val="004624C5"/>
    <w:rsid w:val="00464C43"/>
    <w:rsid w:val="004710FF"/>
    <w:rsid w:val="004915F7"/>
    <w:rsid w:val="004B2F3D"/>
    <w:rsid w:val="004C0B2F"/>
    <w:rsid w:val="004E7C49"/>
    <w:rsid w:val="004F1448"/>
    <w:rsid w:val="005955EE"/>
    <w:rsid w:val="005A1B4A"/>
    <w:rsid w:val="005C3E59"/>
    <w:rsid w:val="006636B8"/>
    <w:rsid w:val="006D125B"/>
    <w:rsid w:val="0070201D"/>
    <w:rsid w:val="00723BF6"/>
    <w:rsid w:val="00723DFD"/>
    <w:rsid w:val="00733384"/>
    <w:rsid w:val="007906BF"/>
    <w:rsid w:val="00794C8D"/>
    <w:rsid w:val="007B24BE"/>
    <w:rsid w:val="007E595E"/>
    <w:rsid w:val="007E764A"/>
    <w:rsid w:val="008C1C2F"/>
    <w:rsid w:val="008C5B51"/>
    <w:rsid w:val="008D5023"/>
    <w:rsid w:val="00905D85"/>
    <w:rsid w:val="00932CC2"/>
    <w:rsid w:val="00954A37"/>
    <w:rsid w:val="009615B9"/>
    <w:rsid w:val="00992189"/>
    <w:rsid w:val="009A3DA6"/>
    <w:rsid w:val="009B4F26"/>
    <w:rsid w:val="009B625E"/>
    <w:rsid w:val="009B7042"/>
    <w:rsid w:val="009B7BB4"/>
    <w:rsid w:val="00A35443"/>
    <w:rsid w:val="00A5334E"/>
    <w:rsid w:val="00A658B1"/>
    <w:rsid w:val="00A7403F"/>
    <w:rsid w:val="00A84A76"/>
    <w:rsid w:val="00A86794"/>
    <w:rsid w:val="00AC02A3"/>
    <w:rsid w:val="00AD7740"/>
    <w:rsid w:val="00AF1297"/>
    <w:rsid w:val="00AF6B13"/>
    <w:rsid w:val="00B6363A"/>
    <w:rsid w:val="00B76AC7"/>
    <w:rsid w:val="00B81CC3"/>
    <w:rsid w:val="00B85DF9"/>
    <w:rsid w:val="00B95997"/>
    <w:rsid w:val="00BA2513"/>
    <w:rsid w:val="00C237E7"/>
    <w:rsid w:val="00C93F2E"/>
    <w:rsid w:val="00CD5828"/>
    <w:rsid w:val="00CD6D0C"/>
    <w:rsid w:val="00CF6CE1"/>
    <w:rsid w:val="00D332CE"/>
    <w:rsid w:val="00D369A2"/>
    <w:rsid w:val="00D50239"/>
    <w:rsid w:val="00D8498F"/>
    <w:rsid w:val="00DA2FD8"/>
    <w:rsid w:val="00DA562F"/>
    <w:rsid w:val="00DE569C"/>
    <w:rsid w:val="00DF43EF"/>
    <w:rsid w:val="00E51F85"/>
    <w:rsid w:val="00E52F31"/>
    <w:rsid w:val="00E6602B"/>
    <w:rsid w:val="00EF03D4"/>
    <w:rsid w:val="00F2177B"/>
    <w:rsid w:val="00F639AA"/>
    <w:rsid w:val="00F64F89"/>
    <w:rsid w:val="00F65183"/>
    <w:rsid w:val="00FB0800"/>
    <w:rsid w:val="00FE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04FF"/>
  <w15:docId w15:val="{976FDA41-5541-4929-89F6-1830F289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4"/>
    <w:pPr>
      <w:spacing w:after="0" w:line="240" w:lineRule="auto"/>
    </w:pPr>
  </w:style>
  <w:style w:type="table" w:styleId="TableGrid">
    <w:name w:val="Table Grid"/>
    <w:basedOn w:val="TableNormal"/>
    <w:uiPriority w:val="39"/>
    <w:rsid w:val="00A8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3EF"/>
    <w:pPr>
      <w:ind w:left="720"/>
      <w:contextualSpacing/>
    </w:pPr>
  </w:style>
  <w:style w:type="paragraph" w:styleId="BalloonText">
    <w:name w:val="Balloon Text"/>
    <w:basedOn w:val="Normal"/>
    <w:link w:val="BalloonTextChar"/>
    <w:uiPriority w:val="99"/>
    <w:semiHidden/>
    <w:unhideWhenUsed/>
    <w:rsid w:val="00A6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B1"/>
    <w:rPr>
      <w:rFonts w:ascii="Tahoma" w:hAnsi="Tahoma" w:cs="Tahoma"/>
      <w:sz w:val="16"/>
      <w:szCs w:val="16"/>
    </w:rPr>
  </w:style>
  <w:style w:type="character" w:styleId="CommentReference">
    <w:name w:val="annotation reference"/>
    <w:basedOn w:val="DefaultParagraphFont"/>
    <w:uiPriority w:val="99"/>
    <w:semiHidden/>
    <w:unhideWhenUsed/>
    <w:rsid w:val="00D50239"/>
    <w:rPr>
      <w:sz w:val="16"/>
      <w:szCs w:val="16"/>
    </w:rPr>
  </w:style>
  <w:style w:type="paragraph" w:styleId="CommentText">
    <w:name w:val="annotation text"/>
    <w:basedOn w:val="Normal"/>
    <w:link w:val="CommentTextChar"/>
    <w:uiPriority w:val="99"/>
    <w:semiHidden/>
    <w:unhideWhenUsed/>
    <w:rsid w:val="00D50239"/>
    <w:pPr>
      <w:spacing w:line="240" w:lineRule="auto"/>
    </w:pPr>
    <w:rPr>
      <w:sz w:val="20"/>
      <w:szCs w:val="20"/>
    </w:rPr>
  </w:style>
  <w:style w:type="character" w:customStyle="1" w:styleId="CommentTextChar">
    <w:name w:val="Comment Text Char"/>
    <w:basedOn w:val="DefaultParagraphFont"/>
    <w:link w:val="CommentText"/>
    <w:uiPriority w:val="99"/>
    <w:semiHidden/>
    <w:rsid w:val="00D50239"/>
    <w:rPr>
      <w:sz w:val="20"/>
      <w:szCs w:val="20"/>
    </w:rPr>
  </w:style>
  <w:style w:type="paragraph" w:styleId="CommentSubject">
    <w:name w:val="annotation subject"/>
    <w:basedOn w:val="CommentText"/>
    <w:next w:val="CommentText"/>
    <w:link w:val="CommentSubjectChar"/>
    <w:uiPriority w:val="99"/>
    <w:semiHidden/>
    <w:unhideWhenUsed/>
    <w:rsid w:val="00D50239"/>
    <w:rPr>
      <w:b/>
      <w:bCs/>
    </w:rPr>
  </w:style>
  <w:style w:type="character" w:customStyle="1" w:styleId="CommentSubjectChar">
    <w:name w:val="Comment Subject Char"/>
    <w:basedOn w:val="CommentTextChar"/>
    <w:link w:val="CommentSubject"/>
    <w:uiPriority w:val="99"/>
    <w:semiHidden/>
    <w:rsid w:val="00D502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4002">
      <w:bodyDiv w:val="1"/>
      <w:marLeft w:val="0"/>
      <w:marRight w:val="0"/>
      <w:marTop w:val="0"/>
      <w:marBottom w:val="0"/>
      <w:divBdr>
        <w:top w:val="none" w:sz="0" w:space="0" w:color="auto"/>
        <w:left w:val="none" w:sz="0" w:space="0" w:color="auto"/>
        <w:bottom w:val="none" w:sz="0" w:space="0" w:color="auto"/>
        <w:right w:val="none" w:sz="0" w:space="0" w:color="auto"/>
      </w:divBdr>
      <w:divsChild>
        <w:div w:id="2002389586">
          <w:marLeft w:val="446"/>
          <w:marRight w:val="0"/>
          <w:marTop w:val="0"/>
          <w:marBottom w:val="0"/>
          <w:divBdr>
            <w:top w:val="none" w:sz="0" w:space="0" w:color="auto"/>
            <w:left w:val="none" w:sz="0" w:space="0" w:color="auto"/>
            <w:bottom w:val="none" w:sz="0" w:space="0" w:color="auto"/>
            <w:right w:val="none" w:sz="0" w:space="0" w:color="auto"/>
          </w:divBdr>
        </w:div>
      </w:divsChild>
    </w:div>
    <w:div w:id="65300820">
      <w:bodyDiv w:val="1"/>
      <w:marLeft w:val="0"/>
      <w:marRight w:val="0"/>
      <w:marTop w:val="0"/>
      <w:marBottom w:val="0"/>
      <w:divBdr>
        <w:top w:val="none" w:sz="0" w:space="0" w:color="auto"/>
        <w:left w:val="none" w:sz="0" w:space="0" w:color="auto"/>
        <w:bottom w:val="none" w:sz="0" w:space="0" w:color="auto"/>
        <w:right w:val="none" w:sz="0" w:space="0" w:color="auto"/>
      </w:divBdr>
      <w:divsChild>
        <w:div w:id="584995559">
          <w:marLeft w:val="446"/>
          <w:marRight w:val="0"/>
          <w:marTop w:val="0"/>
          <w:marBottom w:val="0"/>
          <w:divBdr>
            <w:top w:val="none" w:sz="0" w:space="0" w:color="auto"/>
            <w:left w:val="none" w:sz="0" w:space="0" w:color="auto"/>
            <w:bottom w:val="none" w:sz="0" w:space="0" w:color="auto"/>
            <w:right w:val="none" w:sz="0" w:space="0" w:color="auto"/>
          </w:divBdr>
        </w:div>
      </w:divsChild>
    </w:div>
    <w:div w:id="537087725">
      <w:bodyDiv w:val="1"/>
      <w:marLeft w:val="0"/>
      <w:marRight w:val="0"/>
      <w:marTop w:val="0"/>
      <w:marBottom w:val="0"/>
      <w:divBdr>
        <w:top w:val="none" w:sz="0" w:space="0" w:color="auto"/>
        <w:left w:val="none" w:sz="0" w:space="0" w:color="auto"/>
        <w:bottom w:val="none" w:sz="0" w:space="0" w:color="auto"/>
        <w:right w:val="none" w:sz="0" w:space="0" w:color="auto"/>
      </w:divBdr>
      <w:divsChild>
        <w:div w:id="1581599176">
          <w:marLeft w:val="446"/>
          <w:marRight w:val="0"/>
          <w:marTop w:val="0"/>
          <w:marBottom w:val="0"/>
          <w:divBdr>
            <w:top w:val="none" w:sz="0" w:space="0" w:color="auto"/>
            <w:left w:val="none" w:sz="0" w:space="0" w:color="auto"/>
            <w:bottom w:val="none" w:sz="0" w:space="0" w:color="auto"/>
            <w:right w:val="none" w:sz="0" w:space="0" w:color="auto"/>
          </w:divBdr>
        </w:div>
      </w:divsChild>
    </w:div>
    <w:div w:id="950626861">
      <w:bodyDiv w:val="1"/>
      <w:marLeft w:val="0"/>
      <w:marRight w:val="0"/>
      <w:marTop w:val="0"/>
      <w:marBottom w:val="0"/>
      <w:divBdr>
        <w:top w:val="none" w:sz="0" w:space="0" w:color="auto"/>
        <w:left w:val="none" w:sz="0" w:space="0" w:color="auto"/>
        <w:bottom w:val="none" w:sz="0" w:space="0" w:color="auto"/>
        <w:right w:val="none" w:sz="0" w:space="0" w:color="auto"/>
      </w:divBdr>
      <w:divsChild>
        <w:div w:id="1966960519">
          <w:marLeft w:val="446"/>
          <w:marRight w:val="0"/>
          <w:marTop w:val="0"/>
          <w:marBottom w:val="0"/>
          <w:divBdr>
            <w:top w:val="none" w:sz="0" w:space="0" w:color="auto"/>
            <w:left w:val="none" w:sz="0" w:space="0" w:color="auto"/>
            <w:bottom w:val="none" w:sz="0" w:space="0" w:color="auto"/>
            <w:right w:val="none" w:sz="0" w:space="0" w:color="auto"/>
          </w:divBdr>
        </w:div>
      </w:divsChild>
    </w:div>
    <w:div w:id="1207134586">
      <w:bodyDiv w:val="1"/>
      <w:marLeft w:val="0"/>
      <w:marRight w:val="0"/>
      <w:marTop w:val="0"/>
      <w:marBottom w:val="0"/>
      <w:divBdr>
        <w:top w:val="none" w:sz="0" w:space="0" w:color="auto"/>
        <w:left w:val="none" w:sz="0" w:space="0" w:color="auto"/>
        <w:bottom w:val="none" w:sz="0" w:space="0" w:color="auto"/>
        <w:right w:val="none" w:sz="0" w:space="0" w:color="auto"/>
      </w:divBdr>
      <w:divsChild>
        <w:div w:id="2008169995">
          <w:marLeft w:val="446"/>
          <w:marRight w:val="0"/>
          <w:marTop w:val="0"/>
          <w:marBottom w:val="0"/>
          <w:divBdr>
            <w:top w:val="none" w:sz="0" w:space="0" w:color="auto"/>
            <w:left w:val="none" w:sz="0" w:space="0" w:color="auto"/>
            <w:bottom w:val="none" w:sz="0" w:space="0" w:color="auto"/>
            <w:right w:val="none" w:sz="0" w:space="0" w:color="auto"/>
          </w:divBdr>
        </w:div>
      </w:divsChild>
    </w:div>
    <w:div w:id="1380009293">
      <w:bodyDiv w:val="1"/>
      <w:marLeft w:val="0"/>
      <w:marRight w:val="0"/>
      <w:marTop w:val="0"/>
      <w:marBottom w:val="0"/>
      <w:divBdr>
        <w:top w:val="none" w:sz="0" w:space="0" w:color="auto"/>
        <w:left w:val="none" w:sz="0" w:space="0" w:color="auto"/>
        <w:bottom w:val="none" w:sz="0" w:space="0" w:color="auto"/>
        <w:right w:val="none" w:sz="0" w:space="0" w:color="auto"/>
      </w:divBdr>
      <w:divsChild>
        <w:div w:id="1621182841">
          <w:marLeft w:val="0"/>
          <w:marRight w:val="0"/>
          <w:marTop w:val="0"/>
          <w:marBottom w:val="0"/>
          <w:divBdr>
            <w:top w:val="none" w:sz="0" w:space="0" w:color="auto"/>
            <w:left w:val="none" w:sz="0" w:space="0" w:color="auto"/>
            <w:bottom w:val="none" w:sz="0" w:space="0" w:color="auto"/>
            <w:right w:val="none" w:sz="0" w:space="0" w:color="auto"/>
          </w:divBdr>
        </w:div>
      </w:divsChild>
    </w:div>
    <w:div w:id="2061202100">
      <w:bodyDiv w:val="1"/>
      <w:marLeft w:val="0"/>
      <w:marRight w:val="0"/>
      <w:marTop w:val="0"/>
      <w:marBottom w:val="0"/>
      <w:divBdr>
        <w:top w:val="none" w:sz="0" w:space="0" w:color="auto"/>
        <w:left w:val="none" w:sz="0" w:space="0" w:color="auto"/>
        <w:bottom w:val="none" w:sz="0" w:space="0" w:color="auto"/>
        <w:right w:val="none" w:sz="0" w:space="0" w:color="auto"/>
      </w:divBdr>
      <w:divsChild>
        <w:div w:id="8004629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Hart (Essex)</dc:creator>
  <cp:lastModifiedBy>Karen Tipping</cp:lastModifiedBy>
  <cp:revision>3</cp:revision>
  <dcterms:created xsi:type="dcterms:W3CDTF">2022-01-19T14:13:00Z</dcterms:created>
  <dcterms:modified xsi:type="dcterms:W3CDTF">2022-01-19T14:41:00Z</dcterms:modified>
</cp:coreProperties>
</file>