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B449" w14:textId="77777777" w:rsidR="001B5DB8" w:rsidRDefault="001B5DB8" w:rsidP="00DC3226">
      <w:pPr>
        <w:rPr>
          <w:rFonts w:ascii="Avenir Next LT Pro" w:hAnsi="Avenir Next LT Pro"/>
          <w:b/>
          <w:bCs/>
          <w:color w:val="882038"/>
          <w:sz w:val="44"/>
          <w:szCs w:val="44"/>
        </w:rPr>
      </w:pPr>
    </w:p>
    <w:tbl>
      <w:tblPr>
        <w:tblStyle w:val="TableGrid"/>
        <w:tblW w:w="0" w:type="auto"/>
        <w:tblLook w:val="04A0" w:firstRow="1" w:lastRow="0" w:firstColumn="1" w:lastColumn="0" w:noHBand="0" w:noVBand="1"/>
      </w:tblPr>
      <w:tblGrid>
        <w:gridCol w:w="2261"/>
        <w:gridCol w:w="6745"/>
      </w:tblGrid>
      <w:tr w:rsidR="00DC3226" w14:paraId="63224E19"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65458ED2" w14:textId="6B7AD51F" w:rsidR="00DC3226" w:rsidRPr="00DC3226" w:rsidRDefault="00DC3226"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38850BCB" w14:textId="47EC5AA3" w:rsidR="00DC3226" w:rsidRDefault="00D94A7E" w:rsidP="00DC3226">
            <w:pPr>
              <w:rPr>
                <w:rFonts w:ascii="Avenir Next LT Pro" w:hAnsi="Avenir Next LT Pro"/>
                <w:color w:val="882038"/>
                <w:sz w:val="22"/>
                <w:szCs w:val="22"/>
              </w:rPr>
            </w:pPr>
            <w:r w:rsidRPr="00D94A7E">
              <w:rPr>
                <w:rFonts w:ascii="Avenir Next LT Pro" w:hAnsi="Avenir Next LT Pro"/>
                <w:color w:val="882038"/>
                <w:sz w:val="22"/>
                <w:szCs w:val="22"/>
              </w:rPr>
              <w:t>Continence Nurse Specialist</w:t>
            </w:r>
          </w:p>
        </w:tc>
      </w:tr>
      <w:tr w:rsidR="00DC3226" w14:paraId="3DEB8C48"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361B0FBE" w14:textId="0DEAD0B2"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4737ACC3" w14:textId="145D5D64" w:rsidR="00DC3226" w:rsidRDefault="00B94430" w:rsidP="00DC3226">
            <w:pPr>
              <w:rPr>
                <w:rFonts w:ascii="Avenir Next LT Pro" w:hAnsi="Avenir Next LT Pro"/>
                <w:color w:val="882038"/>
                <w:sz w:val="22"/>
                <w:szCs w:val="22"/>
              </w:rPr>
            </w:pPr>
            <w:r>
              <w:rPr>
                <w:rFonts w:ascii="Avenir Next LT Pro" w:hAnsi="Avenir Next LT Pro"/>
                <w:color w:val="882038"/>
                <w:sz w:val="22"/>
                <w:szCs w:val="22"/>
              </w:rPr>
              <w:t xml:space="preserve">Clinical Service Manager </w:t>
            </w:r>
          </w:p>
        </w:tc>
      </w:tr>
      <w:tr w:rsidR="00DC3226" w14:paraId="6B1EEE82"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0717F06" w14:textId="10E89AEF"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6D22CCFD" w14:textId="373C6D8B" w:rsidR="00DC3226" w:rsidRDefault="00B94430" w:rsidP="00DC3226">
            <w:pPr>
              <w:rPr>
                <w:rFonts w:ascii="Avenir Next LT Pro" w:hAnsi="Avenir Next LT Pro"/>
                <w:color w:val="882038"/>
                <w:sz w:val="22"/>
                <w:szCs w:val="22"/>
              </w:rPr>
            </w:pPr>
            <w:r>
              <w:rPr>
                <w:rFonts w:ascii="Avenir Next LT Pro" w:hAnsi="Avenir Next LT Pro"/>
                <w:color w:val="882038"/>
                <w:sz w:val="22"/>
                <w:szCs w:val="22"/>
              </w:rPr>
              <w:t xml:space="preserve">Continence team </w:t>
            </w:r>
          </w:p>
        </w:tc>
      </w:tr>
    </w:tbl>
    <w:p w14:paraId="36019025" w14:textId="77777777" w:rsidR="00DC3226" w:rsidDel="00A82E7E" w:rsidRDefault="00DC3226" w:rsidP="00DC3226">
      <w:pPr>
        <w:rPr>
          <w:del w:id="0" w:author="Sam Wright" w:date="2026-06-22T16:28:00Z" w16du:dateUtc="2026-06-22T15:28:00Z"/>
          <w:rFonts w:ascii="Avenir Next LT Pro" w:hAnsi="Avenir Next LT Pro"/>
          <w:color w:val="882038"/>
          <w:sz w:val="22"/>
          <w:szCs w:val="22"/>
        </w:rPr>
      </w:pPr>
    </w:p>
    <w:p w14:paraId="6D733037" w14:textId="783151D2" w:rsidR="00DC3226" w:rsidRPr="00D94A7E" w:rsidRDefault="00DC3226" w:rsidP="00DC3226">
      <w:pPr>
        <w:rPr>
          <w:rFonts w:ascii="Avenir Next LT Pro" w:hAnsi="Avenir Next LT Pro"/>
          <w:color w:val="B52159"/>
          <w:sz w:val="22"/>
          <w:szCs w:val="22"/>
        </w:rPr>
      </w:pPr>
      <w:r w:rsidRPr="00D94A7E">
        <w:rPr>
          <w:rFonts w:ascii="Avenir Next LT Pro" w:hAnsi="Avenir Next LT Pro"/>
          <w:color w:val="B52159"/>
          <w:sz w:val="22"/>
          <w:szCs w:val="22"/>
        </w:rPr>
        <w:t>Job purpose</w:t>
      </w:r>
    </w:p>
    <w:p w14:paraId="06DCCBFD" w14:textId="7B83C0FB" w:rsidR="00D94A7E" w:rsidRPr="00D94A7E" w:rsidRDefault="00D94A7E" w:rsidP="00D94A7E">
      <w:pPr>
        <w:rPr>
          <w:rFonts w:ascii="Avenir Next LT Pro" w:hAnsi="Avenir Next LT Pro"/>
          <w:sz w:val="22"/>
          <w:szCs w:val="22"/>
        </w:rPr>
      </w:pPr>
      <w:r w:rsidRPr="00D94A7E">
        <w:rPr>
          <w:rFonts w:ascii="Avenir Next LT Pro" w:hAnsi="Avenir Next LT Pro"/>
          <w:sz w:val="22"/>
          <w:szCs w:val="22"/>
        </w:rPr>
        <w:t>The Continence Nurse Specialist will provide expert assessment, diagnosis, treatment and management for patients experiencing complex bladder and bowel dysfunction across North Kent.</w:t>
      </w:r>
    </w:p>
    <w:p w14:paraId="5B040841" w14:textId="3CAFBFC3" w:rsidR="00D94A7E" w:rsidRPr="00D94A7E" w:rsidRDefault="00D94A7E" w:rsidP="00D94A7E">
      <w:pPr>
        <w:rPr>
          <w:rFonts w:ascii="Avenir Next LT Pro" w:hAnsi="Avenir Next LT Pro"/>
          <w:sz w:val="22"/>
          <w:szCs w:val="22"/>
        </w:rPr>
      </w:pPr>
      <w:r w:rsidRPr="00D94A7E">
        <w:rPr>
          <w:rFonts w:ascii="Avenir Next LT Pro" w:hAnsi="Avenir Next LT Pro"/>
          <w:sz w:val="22"/>
          <w:szCs w:val="22"/>
        </w:rPr>
        <w:t>The post holder will act as an autonomous practitioner, delivering specialist continence care within community settings and providing expert advice, education and support to patients, carers and healthcare professionals. The role will contribute to service development, quality improvement and clinical leadership to ensure the delivery of high-quality, evidence-based continence care.</w:t>
      </w:r>
    </w:p>
    <w:p w14:paraId="189F98FF" w14:textId="77777777" w:rsidR="00D94A7E" w:rsidRPr="00D94A7E" w:rsidRDefault="00D94A7E" w:rsidP="00D94A7E">
      <w:pPr>
        <w:rPr>
          <w:rFonts w:ascii="Avenir Next LT Pro" w:hAnsi="Avenir Next LT Pro"/>
          <w:sz w:val="22"/>
          <w:szCs w:val="22"/>
        </w:rPr>
      </w:pPr>
      <w:r w:rsidRPr="00D94A7E">
        <w:rPr>
          <w:rFonts w:ascii="Avenir Next LT Pro" w:hAnsi="Avenir Next LT Pro"/>
          <w:sz w:val="22"/>
          <w:szCs w:val="22"/>
        </w:rPr>
        <w:t>The post holder will work collaboratively with multidisciplinary teams and partner organisations to promote continence, improve patient outcomes and support patients to maintain independence and quality of life.</w:t>
      </w:r>
    </w:p>
    <w:p w14:paraId="3A592A49" w14:textId="77777777"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Key Responsibilities</w:t>
      </w:r>
    </w:p>
    <w:p w14:paraId="09B814E7" w14:textId="77777777"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Clinical Responsibilities</w:t>
      </w:r>
    </w:p>
    <w:p w14:paraId="7606A859"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Lead on the delivery of specialist continence services for patients with complex bladder and bowel dysfunction.</w:t>
      </w:r>
    </w:p>
    <w:p w14:paraId="787554A4" w14:textId="78DA0CD3"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Undertake comprehensive assessments, reassessments and reviews for patients with bladder and bowel conditions</w:t>
      </w:r>
      <w:r w:rsidR="00B94430">
        <w:rPr>
          <w:rFonts w:ascii="Avenir Next LT Pro" w:hAnsi="Avenir Next LT Pro"/>
          <w:sz w:val="22"/>
          <w:szCs w:val="22"/>
        </w:rPr>
        <w:t>, which will include clinic-based assessments and domiciliary visits.</w:t>
      </w:r>
    </w:p>
    <w:p w14:paraId="483D1096"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Develop, implement and evaluate individualised care and treatment plans.</w:t>
      </w:r>
    </w:p>
    <w:p w14:paraId="69B231D1"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Work autonomously using advanced clinical reasoning and decision-making skills.</w:t>
      </w:r>
    </w:p>
    <w:p w14:paraId="742E0B45"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Interpret findings from bladder and bowel diaries, symptom assessment tools, urinalysis, portable ultrasound and digital rectal examinations where appropriate.</w:t>
      </w:r>
    </w:p>
    <w:p w14:paraId="257348EF"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Initiate and manage treatment programmes in accordance with current evidence-based practice.</w:t>
      </w:r>
    </w:p>
    <w:p w14:paraId="52C1BDD5"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Prescribe medications safely and appropriately where qualified as an Independent Nurse Prescriber.</w:t>
      </w:r>
    </w:p>
    <w:p w14:paraId="6D9C7961"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Promote continence, independence and self-management through patient-centred education and support.</w:t>
      </w:r>
    </w:p>
    <w:p w14:paraId="3A40A584" w14:textId="77777777" w:rsidR="00D94A7E" w:rsidRPr="00D94A7E" w:rsidRDefault="00D94A7E" w:rsidP="00D94A7E">
      <w:pPr>
        <w:rPr>
          <w:rFonts w:ascii="Avenir Next LT Pro" w:hAnsi="Avenir Next LT Pro"/>
          <w:sz w:val="22"/>
          <w:szCs w:val="22"/>
        </w:rPr>
      </w:pPr>
    </w:p>
    <w:p w14:paraId="5C4B17BD" w14:textId="77777777" w:rsidR="00D94A7E" w:rsidRPr="00D94A7E" w:rsidRDefault="00D94A7E" w:rsidP="00D94A7E">
      <w:pPr>
        <w:rPr>
          <w:rFonts w:ascii="Avenir Next LT Pro" w:hAnsi="Avenir Next LT Pro"/>
          <w:sz w:val="22"/>
          <w:szCs w:val="22"/>
        </w:rPr>
      </w:pPr>
    </w:p>
    <w:p w14:paraId="26E978BF"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Deliver specialist training to patients and carers on catheter care, intermittent self-catheterisation, intermittent self-dilatation and other continence-related interventions.</w:t>
      </w:r>
    </w:p>
    <w:p w14:paraId="65CA10A0"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Provide specialist advice regarding continence products, equipment and treatment options.</w:t>
      </w:r>
    </w:p>
    <w:p w14:paraId="13ECB0C8" w14:textId="77777777" w:rsidR="00D94A7E" w:rsidRPr="00D94A7E" w:rsidRDefault="00D94A7E" w:rsidP="00D94A7E">
      <w:pPr>
        <w:numPr>
          <w:ilvl w:val="0"/>
          <w:numId w:val="8"/>
        </w:numPr>
        <w:rPr>
          <w:rFonts w:ascii="Avenir Next LT Pro" w:hAnsi="Avenir Next LT Pro"/>
          <w:sz w:val="22"/>
          <w:szCs w:val="22"/>
        </w:rPr>
      </w:pPr>
      <w:r w:rsidRPr="00D94A7E">
        <w:rPr>
          <w:rFonts w:ascii="Avenir Next LT Pro" w:hAnsi="Avenir Next LT Pro"/>
          <w:sz w:val="22"/>
          <w:szCs w:val="22"/>
        </w:rPr>
        <w:t>Ensure timely onward referral to Urology, Urogynaecology and other specialist services where appropriate.</w:t>
      </w:r>
    </w:p>
    <w:p w14:paraId="0100601D" w14:textId="37E8FF79"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Leadership and Service Development</w:t>
      </w:r>
    </w:p>
    <w:p w14:paraId="0673FA1A" w14:textId="77777777" w:rsidR="00D94A7E" w:rsidRP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Provide professional leadership within the Continence Service.</w:t>
      </w:r>
    </w:p>
    <w:p w14:paraId="2A4E6874" w14:textId="77777777" w:rsidR="00D94A7E" w:rsidRP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Support the development and implementation of service objectives and quality improvement initiatives.</w:t>
      </w:r>
    </w:p>
    <w:p w14:paraId="1D09E12C" w14:textId="77777777" w:rsidR="00D94A7E" w:rsidRP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Contribute to the strategic development of continence pathways and service delivery models.</w:t>
      </w:r>
    </w:p>
    <w:p w14:paraId="1F1023EC" w14:textId="77777777" w:rsidR="00D94A7E" w:rsidRP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Support the development and review of policies, protocols and clinical guidelines.</w:t>
      </w:r>
    </w:p>
    <w:p w14:paraId="493EE924" w14:textId="77777777" w:rsidR="00D94A7E" w:rsidRP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Act as a clinical expert resource for colleagues and partner organisations.</w:t>
      </w:r>
    </w:p>
    <w:p w14:paraId="0D82E874" w14:textId="77777777" w:rsidR="00D94A7E" w:rsidRP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Participate in local, regional and national continence networks where appropriate.</w:t>
      </w:r>
    </w:p>
    <w:p w14:paraId="721C682E" w14:textId="77777777" w:rsidR="00D94A7E" w:rsidRDefault="00D94A7E" w:rsidP="00D94A7E">
      <w:pPr>
        <w:numPr>
          <w:ilvl w:val="0"/>
          <w:numId w:val="9"/>
        </w:numPr>
        <w:rPr>
          <w:rFonts w:ascii="Avenir Next LT Pro" w:hAnsi="Avenir Next LT Pro"/>
          <w:sz w:val="22"/>
          <w:szCs w:val="22"/>
        </w:rPr>
      </w:pPr>
      <w:r w:rsidRPr="00D94A7E">
        <w:rPr>
          <w:rFonts w:ascii="Avenir Next LT Pro" w:hAnsi="Avenir Next LT Pro"/>
          <w:sz w:val="22"/>
          <w:szCs w:val="22"/>
        </w:rPr>
        <w:t>Contribute to workforce development and succession planning initiatives.</w:t>
      </w:r>
    </w:p>
    <w:p w14:paraId="11D8560E" w14:textId="3FAD3951" w:rsidR="00B94430" w:rsidRPr="00D94A7E" w:rsidRDefault="00B94430" w:rsidP="00D94A7E">
      <w:pPr>
        <w:numPr>
          <w:ilvl w:val="0"/>
          <w:numId w:val="9"/>
        </w:numPr>
        <w:rPr>
          <w:rFonts w:ascii="Avenir Next LT Pro" w:hAnsi="Avenir Next LT Pro"/>
          <w:sz w:val="22"/>
          <w:szCs w:val="22"/>
        </w:rPr>
      </w:pPr>
      <w:r>
        <w:rPr>
          <w:rFonts w:ascii="Avenir Next LT Pro" w:hAnsi="Avenir Next LT Pro"/>
          <w:sz w:val="22"/>
          <w:szCs w:val="22"/>
        </w:rPr>
        <w:t>Manage the home delivery service and oversight of the contract and budget management.</w:t>
      </w:r>
    </w:p>
    <w:p w14:paraId="0AE20697" w14:textId="6EFDD93D"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Education and Training</w:t>
      </w:r>
    </w:p>
    <w:p w14:paraId="1C238C26" w14:textId="7E9E9E6A" w:rsidR="00D94A7E" w:rsidRPr="00D94A7E" w:rsidRDefault="00D94A7E" w:rsidP="00D94A7E">
      <w:pPr>
        <w:numPr>
          <w:ilvl w:val="0"/>
          <w:numId w:val="10"/>
        </w:numPr>
        <w:rPr>
          <w:rFonts w:ascii="Avenir Next LT Pro" w:hAnsi="Avenir Next LT Pro"/>
          <w:sz w:val="22"/>
          <w:szCs w:val="22"/>
        </w:rPr>
      </w:pPr>
      <w:r w:rsidRPr="00D94A7E">
        <w:rPr>
          <w:rFonts w:ascii="Avenir Next LT Pro" w:hAnsi="Avenir Next LT Pro"/>
          <w:sz w:val="22"/>
          <w:szCs w:val="22"/>
        </w:rPr>
        <w:t>Deliver</w:t>
      </w:r>
      <w:r w:rsidR="00B94430">
        <w:rPr>
          <w:rFonts w:ascii="Avenir Next LT Pro" w:hAnsi="Avenir Next LT Pro"/>
          <w:sz w:val="22"/>
          <w:szCs w:val="22"/>
        </w:rPr>
        <w:t xml:space="preserve"> </w:t>
      </w:r>
      <w:r w:rsidR="00957785">
        <w:rPr>
          <w:rFonts w:ascii="Avenir Next LT Pro" w:hAnsi="Avenir Next LT Pro"/>
          <w:sz w:val="22"/>
          <w:szCs w:val="22"/>
        </w:rPr>
        <w:t>face-to-</w:t>
      </w:r>
      <w:proofErr w:type="gramStart"/>
      <w:r w:rsidR="00957785">
        <w:rPr>
          <w:rFonts w:ascii="Avenir Next LT Pro" w:hAnsi="Avenir Next LT Pro"/>
          <w:sz w:val="22"/>
          <w:szCs w:val="22"/>
        </w:rPr>
        <w:t>face</w:t>
      </w:r>
      <w:r w:rsidRPr="00D94A7E">
        <w:rPr>
          <w:rFonts w:ascii="Avenir Next LT Pro" w:hAnsi="Avenir Next LT Pro"/>
          <w:sz w:val="22"/>
          <w:szCs w:val="22"/>
        </w:rPr>
        <w:t xml:space="preserve">  education</w:t>
      </w:r>
      <w:proofErr w:type="gramEnd"/>
      <w:r w:rsidRPr="00D94A7E">
        <w:rPr>
          <w:rFonts w:ascii="Avenir Next LT Pro" w:hAnsi="Avenir Next LT Pro"/>
          <w:sz w:val="22"/>
          <w:szCs w:val="22"/>
        </w:rPr>
        <w:t xml:space="preserve"> and training</w:t>
      </w:r>
      <w:r w:rsidR="00B94430">
        <w:rPr>
          <w:rFonts w:ascii="Avenir Next LT Pro" w:hAnsi="Avenir Next LT Pro"/>
          <w:sz w:val="22"/>
          <w:szCs w:val="22"/>
        </w:rPr>
        <w:t xml:space="preserve"> and </w:t>
      </w:r>
      <w:r w:rsidR="00B94430" w:rsidRPr="00D94A7E">
        <w:rPr>
          <w:rFonts w:ascii="Avenir Next LT Pro" w:hAnsi="Avenir Next LT Pro"/>
          <w:sz w:val="22"/>
          <w:szCs w:val="22"/>
        </w:rPr>
        <w:t>specialist</w:t>
      </w:r>
      <w:r w:rsidRPr="00D94A7E">
        <w:rPr>
          <w:rFonts w:ascii="Avenir Next LT Pro" w:hAnsi="Avenir Next LT Pro"/>
          <w:sz w:val="22"/>
          <w:szCs w:val="22"/>
        </w:rPr>
        <w:t xml:space="preserve"> programmes for healthcare professionals.</w:t>
      </w:r>
    </w:p>
    <w:p w14:paraId="1AC4579D" w14:textId="77777777" w:rsidR="00D94A7E" w:rsidRPr="00D94A7E" w:rsidRDefault="00D94A7E" w:rsidP="00D94A7E">
      <w:pPr>
        <w:numPr>
          <w:ilvl w:val="0"/>
          <w:numId w:val="10"/>
        </w:numPr>
        <w:rPr>
          <w:rFonts w:ascii="Avenir Next LT Pro" w:hAnsi="Avenir Next LT Pro"/>
          <w:sz w:val="22"/>
          <w:szCs w:val="22"/>
        </w:rPr>
      </w:pPr>
      <w:r w:rsidRPr="00D94A7E">
        <w:rPr>
          <w:rFonts w:ascii="Avenir Next LT Pro" w:hAnsi="Avenir Next LT Pro"/>
          <w:sz w:val="22"/>
          <w:szCs w:val="22"/>
        </w:rPr>
        <w:t>Support competency development across community and primary care services.</w:t>
      </w:r>
    </w:p>
    <w:p w14:paraId="7961D249" w14:textId="77777777" w:rsidR="00D94A7E" w:rsidRPr="00D94A7E" w:rsidRDefault="00D94A7E" w:rsidP="00D94A7E">
      <w:pPr>
        <w:numPr>
          <w:ilvl w:val="0"/>
          <w:numId w:val="10"/>
        </w:numPr>
        <w:rPr>
          <w:rFonts w:ascii="Avenir Next LT Pro" w:hAnsi="Avenir Next LT Pro"/>
          <w:sz w:val="22"/>
          <w:szCs w:val="22"/>
        </w:rPr>
      </w:pPr>
      <w:r w:rsidRPr="00D94A7E">
        <w:rPr>
          <w:rFonts w:ascii="Avenir Next LT Pro" w:hAnsi="Avenir Next LT Pro"/>
          <w:sz w:val="22"/>
          <w:szCs w:val="22"/>
        </w:rPr>
        <w:t>Provide mentorship, supervision and support to colleagues and students where appropriate.</w:t>
      </w:r>
    </w:p>
    <w:p w14:paraId="38CD39D3" w14:textId="77777777" w:rsidR="00D94A7E" w:rsidRPr="00D94A7E" w:rsidRDefault="00D94A7E" w:rsidP="00D94A7E">
      <w:pPr>
        <w:numPr>
          <w:ilvl w:val="0"/>
          <w:numId w:val="10"/>
        </w:numPr>
        <w:rPr>
          <w:rFonts w:ascii="Avenir Next LT Pro" w:hAnsi="Avenir Next LT Pro"/>
          <w:sz w:val="22"/>
          <w:szCs w:val="22"/>
        </w:rPr>
      </w:pPr>
      <w:r w:rsidRPr="00D94A7E">
        <w:rPr>
          <w:rFonts w:ascii="Avenir Next LT Pro" w:hAnsi="Avenir Next LT Pro"/>
          <w:sz w:val="22"/>
          <w:szCs w:val="22"/>
        </w:rPr>
        <w:t>Promote evidence-based practice and professional development within the team.</w:t>
      </w:r>
    </w:p>
    <w:p w14:paraId="350F2650" w14:textId="40052A0F"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Communication and Partnership Working</w:t>
      </w:r>
    </w:p>
    <w:p w14:paraId="213D90AC" w14:textId="77777777" w:rsidR="00D94A7E" w:rsidRPr="00D94A7E" w:rsidRDefault="00D94A7E" w:rsidP="00D94A7E">
      <w:pPr>
        <w:numPr>
          <w:ilvl w:val="0"/>
          <w:numId w:val="11"/>
        </w:numPr>
        <w:rPr>
          <w:rFonts w:ascii="Avenir Next LT Pro" w:hAnsi="Avenir Next LT Pro"/>
          <w:sz w:val="22"/>
          <w:szCs w:val="22"/>
        </w:rPr>
      </w:pPr>
      <w:r w:rsidRPr="00D94A7E">
        <w:rPr>
          <w:rFonts w:ascii="Avenir Next LT Pro" w:hAnsi="Avenir Next LT Pro"/>
          <w:sz w:val="22"/>
          <w:szCs w:val="22"/>
        </w:rPr>
        <w:t>Communicate highly sensitive and complex information to patients, carers and professionals with empathy and professionalism.</w:t>
      </w:r>
    </w:p>
    <w:p w14:paraId="51E3E682" w14:textId="77777777" w:rsidR="00D94A7E" w:rsidRPr="00D94A7E" w:rsidRDefault="00D94A7E" w:rsidP="00D94A7E">
      <w:pPr>
        <w:numPr>
          <w:ilvl w:val="0"/>
          <w:numId w:val="11"/>
        </w:numPr>
        <w:rPr>
          <w:rFonts w:ascii="Avenir Next LT Pro" w:hAnsi="Avenir Next LT Pro"/>
          <w:sz w:val="22"/>
          <w:szCs w:val="22"/>
        </w:rPr>
      </w:pPr>
      <w:r w:rsidRPr="00D94A7E">
        <w:rPr>
          <w:rFonts w:ascii="Avenir Next LT Pro" w:hAnsi="Avenir Next LT Pro"/>
          <w:sz w:val="22"/>
          <w:szCs w:val="22"/>
        </w:rPr>
        <w:t>Work collaboratively with GPs, community nursing teams, therapists, care homes, acute trusts, social care and other stakeholders.</w:t>
      </w:r>
    </w:p>
    <w:p w14:paraId="2F0EE2C4" w14:textId="77777777" w:rsidR="00D94A7E" w:rsidRPr="00D94A7E" w:rsidRDefault="00D94A7E" w:rsidP="00D94A7E">
      <w:pPr>
        <w:numPr>
          <w:ilvl w:val="0"/>
          <w:numId w:val="11"/>
        </w:numPr>
        <w:rPr>
          <w:rFonts w:ascii="Avenir Next LT Pro" w:hAnsi="Avenir Next LT Pro"/>
          <w:sz w:val="22"/>
          <w:szCs w:val="22"/>
        </w:rPr>
      </w:pPr>
      <w:r w:rsidRPr="00D94A7E">
        <w:rPr>
          <w:rFonts w:ascii="Avenir Next LT Pro" w:hAnsi="Avenir Next LT Pro"/>
          <w:sz w:val="22"/>
          <w:szCs w:val="22"/>
        </w:rPr>
        <w:t>Promote effective multidisciplinary and multi-agency working.</w:t>
      </w:r>
    </w:p>
    <w:p w14:paraId="691E555D" w14:textId="77777777" w:rsidR="00D94A7E" w:rsidRPr="00D94A7E" w:rsidRDefault="00D94A7E" w:rsidP="00D94A7E">
      <w:pPr>
        <w:numPr>
          <w:ilvl w:val="0"/>
          <w:numId w:val="11"/>
        </w:numPr>
        <w:rPr>
          <w:rFonts w:ascii="Avenir Next LT Pro" w:hAnsi="Avenir Next LT Pro"/>
          <w:sz w:val="22"/>
          <w:szCs w:val="22"/>
        </w:rPr>
      </w:pPr>
      <w:r w:rsidRPr="00D94A7E">
        <w:rPr>
          <w:rFonts w:ascii="Avenir Next LT Pro" w:hAnsi="Avenir Next LT Pro"/>
          <w:sz w:val="22"/>
          <w:szCs w:val="22"/>
        </w:rPr>
        <w:t>Represent the service at meetings, working groups and professional forums.</w:t>
      </w:r>
    </w:p>
    <w:p w14:paraId="4235D635" w14:textId="77777777" w:rsidR="00D94A7E" w:rsidRDefault="00D94A7E" w:rsidP="00D94A7E">
      <w:pPr>
        <w:rPr>
          <w:rFonts w:ascii="Avenir Next LT Pro" w:hAnsi="Avenir Next LT Pro"/>
          <w:color w:val="B52159"/>
          <w:sz w:val="22"/>
          <w:szCs w:val="22"/>
        </w:rPr>
      </w:pPr>
    </w:p>
    <w:p w14:paraId="6F7B92F0" w14:textId="77777777" w:rsidR="00D94A7E" w:rsidRDefault="00D94A7E" w:rsidP="00D94A7E">
      <w:pPr>
        <w:rPr>
          <w:rFonts w:ascii="Avenir Next LT Pro" w:hAnsi="Avenir Next LT Pro"/>
          <w:color w:val="B52159"/>
          <w:sz w:val="22"/>
          <w:szCs w:val="22"/>
        </w:rPr>
      </w:pPr>
    </w:p>
    <w:p w14:paraId="6DAA95C0" w14:textId="77777777" w:rsidR="00D94A7E" w:rsidRDefault="00D94A7E" w:rsidP="00D94A7E">
      <w:pPr>
        <w:rPr>
          <w:rFonts w:ascii="Avenir Next LT Pro" w:hAnsi="Avenir Next LT Pro"/>
          <w:color w:val="B52159"/>
          <w:sz w:val="22"/>
          <w:szCs w:val="22"/>
        </w:rPr>
      </w:pPr>
    </w:p>
    <w:p w14:paraId="605E497A" w14:textId="77777777" w:rsidR="00D94A7E" w:rsidRDefault="00D94A7E" w:rsidP="00D94A7E">
      <w:pPr>
        <w:rPr>
          <w:rFonts w:ascii="Avenir Next LT Pro" w:hAnsi="Avenir Next LT Pro"/>
          <w:color w:val="B52159"/>
          <w:sz w:val="22"/>
          <w:szCs w:val="22"/>
        </w:rPr>
      </w:pPr>
    </w:p>
    <w:p w14:paraId="48AEB21F" w14:textId="443FD86B"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Quality, Governance and Research</w:t>
      </w:r>
    </w:p>
    <w:p w14:paraId="70F42919" w14:textId="77777777" w:rsidR="00D94A7E" w:rsidRPr="00D94A7E" w:rsidRDefault="00D94A7E" w:rsidP="00D94A7E">
      <w:pPr>
        <w:numPr>
          <w:ilvl w:val="0"/>
          <w:numId w:val="12"/>
        </w:numPr>
        <w:rPr>
          <w:rFonts w:ascii="Avenir Next LT Pro" w:hAnsi="Avenir Next LT Pro"/>
          <w:sz w:val="22"/>
          <w:szCs w:val="22"/>
        </w:rPr>
      </w:pPr>
      <w:r w:rsidRPr="00D94A7E">
        <w:rPr>
          <w:rFonts w:ascii="Avenir Next LT Pro" w:hAnsi="Avenir Next LT Pro"/>
          <w:sz w:val="22"/>
          <w:szCs w:val="22"/>
        </w:rPr>
        <w:t>Participate in clinical governance, audit and quality improvement programmes.</w:t>
      </w:r>
    </w:p>
    <w:p w14:paraId="61D99C1E" w14:textId="77777777" w:rsidR="00D94A7E" w:rsidRPr="00D94A7E" w:rsidRDefault="00D94A7E" w:rsidP="00D94A7E">
      <w:pPr>
        <w:numPr>
          <w:ilvl w:val="0"/>
          <w:numId w:val="12"/>
        </w:numPr>
        <w:rPr>
          <w:rFonts w:ascii="Avenir Next LT Pro" w:hAnsi="Avenir Next LT Pro"/>
          <w:sz w:val="22"/>
          <w:szCs w:val="22"/>
        </w:rPr>
      </w:pPr>
      <w:r w:rsidRPr="00D94A7E">
        <w:rPr>
          <w:rFonts w:ascii="Avenir Next LT Pro" w:hAnsi="Avenir Next LT Pro"/>
          <w:sz w:val="22"/>
          <w:szCs w:val="22"/>
        </w:rPr>
        <w:t>Lead and contribute to service audits and benchmarking activities.</w:t>
      </w:r>
    </w:p>
    <w:p w14:paraId="7447046F" w14:textId="77777777" w:rsidR="00D94A7E" w:rsidRPr="00D94A7E" w:rsidRDefault="00D94A7E" w:rsidP="00D94A7E">
      <w:pPr>
        <w:numPr>
          <w:ilvl w:val="0"/>
          <w:numId w:val="12"/>
        </w:numPr>
        <w:rPr>
          <w:rFonts w:ascii="Avenir Next LT Pro" w:hAnsi="Avenir Next LT Pro"/>
          <w:sz w:val="22"/>
          <w:szCs w:val="22"/>
        </w:rPr>
      </w:pPr>
      <w:r w:rsidRPr="00D94A7E">
        <w:rPr>
          <w:rFonts w:ascii="Avenir Next LT Pro" w:hAnsi="Avenir Next LT Pro"/>
          <w:sz w:val="22"/>
          <w:szCs w:val="22"/>
        </w:rPr>
        <w:t>Support implementation of national guidance, standards and best practice.</w:t>
      </w:r>
    </w:p>
    <w:p w14:paraId="638218D9" w14:textId="77777777" w:rsidR="00D94A7E" w:rsidRPr="00D94A7E" w:rsidRDefault="00D94A7E" w:rsidP="00D94A7E">
      <w:pPr>
        <w:numPr>
          <w:ilvl w:val="0"/>
          <w:numId w:val="12"/>
        </w:numPr>
        <w:rPr>
          <w:rFonts w:ascii="Avenir Next LT Pro" w:hAnsi="Avenir Next LT Pro"/>
          <w:sz w:val="22"/>
          <w:szCs w:val="22"/>
        </w:rPr>
      </w:pPr>
      <w:r w:rsidRPr="00D94A7E">
        <w:rPr>
          <w:rFonts w:ascii="Avenir Next LT Pro" w:hAnsi="Avenir Next LT Pro"/>
          <w:sz w:val="22"/>
          <w:szCs w:val="22"/>
        </w:rPr>
        <w:t>Participate in research activities where appropriate.</w:t>
      </w:r>
    </w:p>
    <w:p w14:paraId="110026DC" w14:textId="77777777" w:rsidR="00D94A7E" w:rsidRPr="00D94A7E" w:rsidRDefault="00D94A7E" w:rsidP="00D94A7E">
      <w:pPr>
        <w:numPr>
          <w:ilvl w:val="0"/>
          <w:numId w:val="12"/>
        </w:numPr>
        <w:rPr>
          <w:rFonts w:ascii="Avenir Next LT Pro" w:hAnsi="Avenir Next LT Pro"/>
          <w:sz w:val="22"/>
          <w:szCs w:val="22"/>
        </w:rPr>
      </w:pPr>
      <w:r w:rsidRPr="00D94A7E">
        <w:rPr>
          <w:rFonts w:ascii="Avenir Next LT Pro" w:hAnsi="Avenir Next LT Pro"/>
          <w:sz w:val="22"/>
          <w:szCs w:val="22"/>
        </w:rPr>
        <w:t>Monitor and evaluate service performance and patient outcomes.</w:t>
      </w:r>
    </w:p>
    <w:p w14:paraId="4DDF7A39" w14:textId="77777777" w:rsidR="00D94A7E" w:rsidRPr="00D94A7E" w:rsidRDefault="00D94A7E" w:rsidP="00D94A7E">
      <w:pPr>
        <w:numPr>
          <w:ilvl w:val="0"/>
          <w:numId w:val="12"/>
        </w:numPr>
        <w:rPr>
          <w:rFonts w:ascii="Avenir Next LT Pro" w:hAnsi="Avenir Next LT Pro"/>
          <w:sz w:val="22"/>
          <w:szCs w:val="22"/>
        </w:rPr>
      </w:pPr>
      <w:r w:rsidRPr="00D94A7E">
        <w:rPr>
          <w:rFonts w:ascii="Avenir Next LT Pro" w:hAnsi="Avenir Next LT Pro"/>
          <w:sz w:val="22"/>
          <w:szCs w:val="22"/>
        </w:rPr>
        <w:t>Identify risks and support actions to improve quality and safety.</w:t>
      </w:r>
    </w:p>
    <w:p w14:paraId="450BB8C2" w14:textId="1B72863F"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Information Governance</w:t>
      </w:r>
    </w:p>
    <w:p w14:paraId="6DBBBCD2" w14:textId="77777777" w:rsidR="00D94A7E" w:rsidRPr="00D94A7E" w:rsidRDefault="00D94A7E" w:rsidP="00D94A7E">
      <w:pPr>
        <w:numPr>
          <w:ilvl w:val="0"/>
          <w:numId w:val="13"/>
        </w:numPr>
        <w:rPr>
          <w:rFonts w:ascii="Avenir Next LT Pro" w:hAnsi="Avenir Next LT Pro"/>
          <w:sz w:val="22"/>
          <w:szCs w:val="22"/>
        </w:rPr>
      </w:pPr>
      <w:r w:rsidRPr="00D94A7E">
        <w:rPr>
          <w:rFonts w:ascii="Avenir Next LT Pro" w:hAnsi="Avenir Next LT Pro"/>
          <w:sz w:val="22"/>
          <w:szCs w:val="22"/>
        </w:rPr>
        <w:t>Maintain accurate, timely and comprehensive patient records.</w:t>
      </w:r>
    </w:p>
    <w:p w14:paraId="5647B607" w14:textId="77777777" w:rsidR="00D94A7E" w:rsidRPr="00D94A7E" w:rsidRDefault="00D94A7E" w:rsidP="00D94A7E">
      <w:pPr>
        <w:numPr>
          <w:ilvl w:val="0"/>
          <w:numId w:val="13"/>
        </w:numPr>
        <w:rPr>
          <w:rFonts w:ascii="Avenir Next LT Pro" w:hAnsi="Avenir Next LT Pro"/>
          <w:sz w:val="22"/>
          <w:szCs w:val="22"/>
        </w:rPr>
      </w:pPr>
      <w:r w:rsidRPr="00D94A7E">
        <w:rPr>
          <w:rFonts w:ascii="Avenir Next LT Pro" w:hAnsi="Avenir Next LT Pro"/>
          <w:sz w:val="22"/>
          <w:szCs w:val="22"/>
        </w:rPr>
        <w:t>Ensure compliance with information governance and data protection requirements.</w:t>
      </w:r>
    </w:p>
    <w:p w14:paraId="181F208F" w14:textId="77777777" w:rsidR="00D94A7E" w:rsidRPr="00D94A7E" w:rsidRDefault="00D94A7E" w:rsidP="00D94A7E">
      <w:pPr>
        <w:numPr>
          <w:ilvl w:val="0"/>
          <w:numId w:val="13"/>
        </w:numPr>
        <w:rPr>
          <w:rFonts w:ascii="Avenir Next LT Pro" w:hAnsi="Avenir Next LT Pro"/>
          <w:sz w:val="22"/>
          <w:szCs w:val="22"/>
        </w:rPr>
      </w:pPr>
      <w:r w:rsidRPr="00D94A7E">
        <w:rPr>
          <w:rFonts w:ascii="Avenir Next LT Pro" w:hAnsi="Avenir Next LT Pro"/>
          <w:sz w:val="22"/>
          <w:szCs w:val="22"/>
        </w:rPr>
        <w:t>Utilise electronic patient record systems in accordance with organisational policies.</w:t>
      </w:r>
    </w:p>
    <w:p w14:paraId="52F4DEB5" w14:textId="63BDF900"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Health, Safety and Safeguarding</w:t>
      </w:r>
    </w:p>
    <w:p w14:paraId="1710ADD5" w14:textId="77777777" w:rsidR="00D94A7E" w:rsidRPr="00D94A7E" w:rsidRDefault="00D94A7E" w:rsidP="00D94A7E">
      <w:pPr>
        <w:numPr>
          <w:ilvl w:val="0"/>
          <w:numId w:val="14"/>
        </w:numPr>
        <w:rPr>
          <w:rFonts w:ascii="Avenir Next LT Pro" w:hAnsi="Avenir Next LT Pro"/>
          <w:sz w:val="22"/>
          <w:szCs w:val="22"/>
        </w:rPr>
      </w:pPr>
      <w:r w:rsidRPr="00D94A7E">
        <w:rPr>
          <w:rFonts w:ascii="Avenir Next LT Pro" w:hAnsi="Avenir Next LT Pro"/>
          <w:sz w:val="22"/>
          <w:szCs w:val="22"/>
        </w:rPr>
        <w:t>Maintain safe clinical practice and comply with infection prevention and control standards.</w:t>
      </w:r>
    </w:p>
    <w:p w14:paraId="75E98351" w14:textId="77777777" w:rsidR="00D94A7E" w:rsidRPr="00D94A7E" w:rsidRDefault="00D94A7E" w:rsidP="00D94A7E">
      <w:pPr>
        <w:numPr>
          <w:ilvl w:val="0"/>
          <w:numId w:val="14"/>
        </w:numPr>
        <w:rPr>
          <w:rFonts w:ascii="Avenir Next LT Pro" w:hAnsi="Avenir Next LT Pro"/>
          <w:sz w:val="22"/>
          <w:szCs w:val="22"/>
        </w:rPr>
      </w:pPr>
      <w:r w:rsidRPr="00D94A7E">
        <w:rPr>
          <w:rFonts w:ascii="Avenir Next LT Pro" w:hAnsi="Avenir Next LT Pro"/>
          <w:sz w:val="22"/>
          <w:szCs w:val="22"/>
        </w:rPr>
        <w:t>Adhere to safeguarding policies and procedures for children and adults.</w:t>
      </w:r>
    </w:p>
    <w:p w14:paraId="1A5FAA72" w14:textId="77777777" w:rsidR="00D94A7E" w:rsidRPr="00D94A7E" w:rsidRDefault="00D94A7E" w:rsidP="00D94A7E">
      <w:pPr>
        <w:numPr>
          <w:ilvl w:val="0"/>
          <w:numId w:val="14"/>
        </w:numPr>
        <w:rPr>
          <w:rFonts w:ascii="Avenir Next LT Pro" w:hAnsi="Avenir Next LT Pro"/>
          <w:sz w:val="22"/>
          <w:szCs w:val="22"/>
        </w:rPr>
      </w:pPr>
      <w:r w:rsidRPr="00D94A7E">
        <w:rPr>
          <w:rFonts w:ascii="Avenir Next LT Pro" w:hAnsi="Avenir Next LT Pro"/>
          <w:sz w:val="22"/>
          <w:szCs w:val="22"/>
        </w:rPr>
        <w:t>Report incidents, accidents and near misses appropriately.</w:t>
      </w:r>
    </w:p>
    <w:p w14:paraId="52674779" w14:textId="77777777" w:rsidR="00A82E7E" w:rsidRDefault="00D94A7E" w:rsidP="00A82E7E">
      <w:pPr>
        <w:numPr>
          <w:ilvl w:val="0"/>
          <w:numId w:val="14"/>
        </w:numPr>
        <w:rPr>
          <w:rFonts w:ascii="Avenir Next LT Pro" w:hAnsi="Avenir Next LT Pro"/>
          <w:sz w:val="22"/>
          <w:szCs w:val="22"/>
        </w:rPr>
      </w:pPr>
      <w:r w:rsidRPr="00D94A7E">
        <w:rPr>
          <w:rFonts w:ascii="Avenir Next LT Pro" w:hAnsi="Avenir Next LT Pro"/>
          <w:sz w:val="22"/>
          <w:szCs w:val="22"/>
        </w:rPr>
        <w:t>Ensure safe use and maintenance of clinical equipment including bladder scanners and specialist continence equipment.</w:t>
      </w:r>
    </w:p>
    <w:p w14:paraId="067C5409" w14:textId="0FD0A56F" w:rsidR="00D94A7E" w:rsidRPr="00A82E7E" w:rsidRDefault="00D94A7E" w:rsidP="00A82E7E">
      <w:pPr>
        <w:rPr>
          <w:rFonts w:ascii="Avenir Next LT Pro" w:hAnsi="Avenir Next LT Pro"/>
          <w:sz w:val="22"/>
          <w:szCs w:val="22"/>
        </w:rPr>
      </w:pPr>
      <w:r w:rsidRPr="00A82E7E">
        <w:rPr>
          <w:rFonts w:ascii="Avenir Black" w:eastAsia="Times New Roman" w:hAnsi="Avenir Black" w:cs="Times New Roman"/>
          <w:color w:val="B52159"/>
          <w:kern w:val="0"/>
          <w:sz w:val="28"/>
          <w:szCs w:val="26"/>
          <w14:ligatures w14:val="none"/>
        </w:rPr>
        <w:t>Our values</w:t>
      </w:r>
    </w:p>
    <w:p w14:paraId="145CEDAA" w14:textId="7C9D35D8" w:rsidR="00D94A7E" w:rsidRPr="00D94A7E" w:rsidRDefault="00D94A7E" w:rsidP="00D94A7E">
      <w:pPr>
        <w:spacing w:line="256" w:lineRule="auto"/>
        <w:rPr>
          <w:rFonts w:ascii="Avenir Book" w:eastAsia="Calibri" w:hAnsi="Avenir Book" w:cs="Times New Roman"/>
          <w:color w:val="3C3C3B"/>
          <w:kern w:val="0"/>
          <w:szCs w:val="22"/>
          <w:lang w:eastAsia="en-GB"/>
          <w14:ligatures w14:val="none"/>
        </w:rPr>
      </w:pPr>
      <w:r w:rsidRPr="00D94A7E">
        <w:rPr>
          <w:rFonts w:ascii="Avenir Book" w:eastAsia="Calibri" w:hAnsi="Avenir Book" w:cs="Times New Roman"/>
          <w:color w:val="3C3C3B"/>
          <w:kern w:val="0"/>
          <w:szCs w:val="22"/>
          <w:lang w:eastAsia="en-GB"/>
          <w14:ligatures w14:val="none"/>
        </w:rPr>
        <w:t>Our values are our moral compass and core to our DNA. They underpin the way we deliver our services and treat those who use our services.</w:t>
      </w:r>
      <w:r w:rsidR="00A82E7E">
        <w:rPr>
          <w:rFonts w:ascii="Avenir Book" w:eastAsia="Calibri" w:hAnsi="Avenir Book" w:cs="Times New Roman"/>
          <w:color w:val="3C3C3B"/>
          <w:kern w:val="0"/>
          <w:szCs w:val="22"/>
          <w:lang w:eastAsia="en-GB"/>
          <w14:ligatures w14:val="none"/>
        </w:rPr>
        <w:t xml:space="preserve"> </w:t>
      </w:r>
      <w:r w:rsidRPr="00D94A7E">
        <w:rPr>
          <w:rFonts w:ascii="Avenir Book" w:eastAsia="Calibri" w:hAnsi="Avenir Book"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C164170" w14:textId="77777777" w:rsidR="00D94A7E" w:rsidRPr="00D94A7E" w:rsidRDefault="00D94A7E" w:rsidP="00D94A7E">
      <w:pPr>
        <w:spacing w:line="256" w:lineRule="auto"/>
        <w:rPr>
          <w:rFonts w:ascii="Avenir Book" w:eastAsia="Calibri" w:hAnsi="Avenir Book" w:cs="Times New Roman"/>
          <w:color w:val="3C3C3B"/>
          <w:kern w:val="0"/>
          <w:szCs w:val="22"/>
          <w:lang w:val="en-US"/>
          <w14:ligatures w14:val="none"/>
        </w:rPr>
      </w:pPr>
      <w:r w:rsidRPr="00D94A7E">
        <w:rPr>
          <w:rFonts w:ascii="Avenir Book" w:eastAsia="Calibri" w:hAnsi="Avenir Book"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971"/>
        <w:gridCol w:w="3032"/>
      </w:tblGrid>
      <w:tr w:rsidR="00D94A7E" w:rsidRPr="00D94A7E" w14:paraId="120FF212" w14:textId="77777777" w:rsidTr="00D94A7E">
        <w:trPr>
          <w:trHeight w:val="454"/>
        </w:trPr>
        <w:tc>
          <w:tcPr>
            <w:tcW w:w="3387" w:type="dxa"/>
            <w:tcBorders>
              <w:top w:val="nil"/>
              <w:left w:val="single" w:sz="4" w:space="0" w:color="B52059"/>
              <w:bottom w:val="nil"/>
              <w:right w:val="single" w:sz="4" w:space="0" w:color="B52059"/>
            </w:tcBorders>
            <w:vAlign w:val="center"/>
            <w:hideMark/>
          </w:tcPr>
          <w:p w14:paraId="0CD945C0" w14:textId="77777777" w:rsidR="00D94A7E" w:rsidRPr="00D94A7E" w:rsidRDefault="00D94A7E" w:rsidP="00D94A7E">
            <w:pPr>
              <w:keepNext/>
              <w:keepLines/>
              <w:shd w:val="clear" w:color="auto" w:fill="FFFFFF"/>
              <w:spacing w:before="160" w:after="120" w:line="256" w:lineRule="auto"/>
              <w:outlineLvl w:val="1"/>
              <w:rPr>
                <w:rFonts w:ascii="Avenir Black" w:hAnsi="Avenir Black"/>
                <w:b/>
                <w:color w:val="3C3C3B"/>
                <w:szCs w:val="26"/>
              </w:rPr>
            </w:pPr>
            <w:r w:rsidRPr="00D94A7E">
              <w:rPr>
                <w:rFonts w:ascii="Calibri" w:hAnsi="Calibri" w:cs="Calibri"/>
                <w:bCs/>
                <w:noProof/>
                <w:color w:val="B52059"/>
                <w:sz w:val="22"/>
                <w:szCs w:val="26"/>
              </w:rPr>
              <w:t>Care</w:t>
            </w:r>
          </w:p>
        </w:tc>
        <w:tc>
          <w:tcPr>
            <w:tcW w:w="3388" w:type="dxa"/>
            <w:tcBorders>
              <w:top w:val="nil"/>
              <w:left w:val="single" w:sz="4" w:space="0" w:color="B52059"/>
              <w:bottom w:val="nil"/>
              <w:right w:val="single" w:sz="4" w:space="0" w:color="B52059"/>
            </w:tcBorders>
            <w:vAlign w:val="center"/>
            <w:hideMark/>
          </w:tcPr>
          <w:p w14:paraId="065584FC" w14:textId="77777777" w:rsidR="00D94A7E" w:rsidRPr="00D94A7E" w:rsidRDefault="00D94A7E" w:rsidP="00D94A7E">
            <w:pPr>
              <w:keepNext/>
              <w:keepLines/>
              <w:shd w:val="clear" w:color="auto" w:fill="FFFFFF"/>
              <w:spacing w:before="160" w:after="120" w:line="256" w:lineRule="auto"/>
              <w:outlineLvl w:val="1"/>
              <w:rPr>
                <w:rFonts w:ascii="Avenir Black" w:hAnsi="Avenir Black"/>
                <w:b/>
                <w:color w:val="3C3C3B"/>
                <w:szCs w:val="26"/>
              </w:rPr>
            </w:pPr>
            <w:r w:rsidRPr="00D94A7E">
              <w:rPr>
                <w:rFonts w:ascii="Calibri" w:hAnsi="Calibri" w:cs="Calibri"/>
                <w:bCs/>
                <w:noProof/>
                <w:color w:val="B52059"/>
                <w:sz w:val="22"/>
                <w:szCs w:val="26"/>
              </w:rPr>
              <w:t>Think</w:t>
            </w:r>
          </w:p>
        </w:tc>
        <w:tc>
          <w:tcPr>
            <w:tcW w:w="3388" w:type="dxa"/>
            <w:tcBorders>
              <w:top w:val="nil"/>
              <w:left w:val="single" w:sz="4" w:space="0" w:color="B52059"/>
              <w:bottom w:val="nil"/>
              <w:right w:val="nil"/>
            </w:tcBorders>
            <w:vAlign w:val="center"/>
            <w:hideMark/>
          </w:tcPr>
          <w:p w14:paraId="19DB6DCC" w14:textId="77777777" w:rsidR="00D94A7E" w:rsidRPr="00D94A7E" w:rsidRDefault="00D94A7E" w:rsidP="00D94A7E">
            <w:pPr>
              <w:keepNext/>
              <w:keepLines/>
              <w:shd w:val="clear" w:color="auto" w:fill="FFFFFF"/>
              <w:spacing w:before="160" w:after="120" w:line="256" w:lineRule="auto"/>
              <w:outlineLvl w:val="1"/>
              <w:rPr>
                <w:rFonts w:ascii="Avenir Black" w:hAnsi="Avenir Black"/>
                <w:b/>
                <w:color w:val="3C3C3B"/>
                <w:szCs w:val="26"/>
              </w:rPr>
            </w:pPr>
            <w:r w:rsidRPr="00D94A7E">
              <w:rPr>
                <w:rFonts w:ascii="Calibri" w:hAnsi="Calibri" w:cs="Calibri"/>
                <w:bCs/>
                <w:noProof/>
                <w:color w:val="B52059"/>
                <w:sz w:val="22"/>
                <w:szCs w:val="26"/>
              </w:rPr>
              <w:t>Do</w:t>
            </w:r>
          </w:p>
        </w:tc>
      </w:tr>
      <w:tr w:rsidR="00D94A7E" w:rsidRPr="00D94A7E" w14:paraId="52C26D13" w14:textId="77777777" w:rsidTr="00D94A7E">
        <w:trPr>
          <w:trHeight w:val="109"/>
        </w:trPr>
        <w:tc>
          <w:tcPr>
            <w:tcW w:w="3387" w:type="dxa"/>
            <w:tcBorders>
              <w:top w:val="nil"/>
              <w:left w:val="single" w:sz="4" w:space="0" w:color="B52059"/>
              <w:bottom w:val="nil"/>
              <w:right w:val="single" w:sz="4" w:space="0" w:color="B52059"/>
            </w:tcBorders>
            <w:tcMar>
              <w:top w:w="113" w:type="dxa"/>
              <w:left w:w="108" w:type="dxa"/>
              <w:bottom w:w="113" w:type="dxa"/>
              <w:right w:w="108" w:type="dxa"/>
            </w:tcMar>
            <w:hideMark/>
          </w:tcPr>
          <w:p w14:paraId="08C6508B"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 xml:space="preserve">Inspire </w:t>
            </w:r>
          </w:p>
          <w:p w14:paraId="3B0C9A38"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Understand</w:t>
            </w:r>
          </w:p>
          <w:p w14:paraId="6D85393F"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Communicate</w:t>
            </w:r>
          </w:p>
        </w:tc>
        <w:tc>
          <w:tcPr>
            <w:tcW w:w="3388" w:type="dxa"/>
            <w:tcBorders>
              <w:top w:val="nil"/>
              <w:left w:val="single" w:sz="4" w:space="0" w:color="B52059"/>
              <w:bottom w:val="nil"/>
              <w:right w:val="single" w:sz="4" w:space="0" w:color="B52059"/>
            </w:tcBorders>
            <w:tcMar>
              <w:top w:w="113" w:type="dxa"/>
              <w:left w:w="108" w:type="dxa"/>
              <w:bottom w:w="113" w:type="dxa"/>
              <w:right w:w="108" w:type="dxa"/>
            </w:tcMar>
            <w:hideMark/>
          </w:tcPr>
          <w:p w14:paraId="2AF21D19"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Challenge</w:t>
            </w:r>
          </w:p>
          <w:p w14:paraId="255321A0"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Improve</w:t>
            </w:r>
          </w:p>
          <w:p w14:paraId="013DACED" w14:textId="77777777" w:rsidR="00D94A7E" w:rsidRPr="00D94A7E" w:rsidRDefault="00D94A7E" w:rsidP="00D94A7E">
            <w:pPr>
              <w:shd w:val="clear" w:color="auto" w:fill="FFFFFF"/>
              <w:spacing w:after="120"/>
              <w:ind w:left="567" w:hanging="283"/>
              <w:rPr>
                <w:rFonts w:ascii="Avenir Book" w:hAnsi="Avenir Book" w:cs="Arial"/>
                <w:noProof/>
                <w:color w:val="3C3C3B"/>
                <w:szCs w:val="22"/>
              </w:rPr>
            </w:pPr>
            <w:r w:rsidRPr="00D94A7E">
              <w:rPr>
                <w:rFonts w:ascii="Avenir Book" w:hAnsi="Avenir Book" w:cs="Arial"/>
                <w:noProof/>
                <w:color w:val="3C3C3B"/>
              </w:rPr>
              <w:t>Learn</w:t>
            </w:r>
          </w:p>
        </w:tc>
        <w:tc>
          <w:tcPr>
            <w:tcW w:w="3388" w:type="dxa"/>
            <w:tcBorders>
              <w:top w:val="nil"/>
              <w:left w:val="single" w:sz="4" w:space="0" w:color="B52059"/>
              <w:bottom w:val="nil"/>
              <w:right w:val="nil"/>
            </w:tcBorders>
            <w:tcMar>
              <w:top w:w="113" w:type="dxa"/>
              <w:left w:w="108" w:type="dxa"/>
              <w:bottom w:w="113" w:type="dxa"/>
              <w:right w:w="108" w:type="dxa"/>
            </w:tcMar>
            <w:hideMark/>
          </w:tcPr>
          <w:p w14:paraId="361FC39C"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Accountability</w:t>
            </w:r>
          </w:p>
          <w:p w14:paraId="7BA00465" w14:textId="77777777" w:rsidR="00D94A7E" w:rsidRPr="00D94A7E" w:rsidRDefault="00D94A7E" w:rsidP="00D94A7E">
            <w:pPr>
              <w:shd w:val="clear" w:color="auto" w:fill="FFFFFF"/>
              <w:spacing w:after="120"/>
              <w:ind w:left="567" w:hanging="283"/>
              <w:rPr>
                <w:rFonts w:ascii="Avenir Book" w:hAnsi="Avenir Book" w:cs="Arial"/>
                <w:noProof/>
                <w:color w:val="3C3C3B"/>
              </w:rPr>
            </w:pPr>
            <w:r w:rsidRPr="00D94A7E">
              <w:rPr>
                <w:rFonts w:ascii="Avenir Book" w:hAnsi="Avenir Book" w:cs="Arial"/>
                <w:noProof/>
                <w:color w:val="3C3C3B"/>
              </w:rPr>
              <w:t>Involve</w:t>
            </w:r>
          </w:p>
          <w:p w14:paraId="44D5A25C" w14:textId="77777777" w:rsidR="00D94A7E" w:rsidRPr="00D94A7E" w:rsidRDefault="00D94A7E" w:rsidP="00D94A7E">
            <w:pPr>
              <w:shd w:val="clear" w:color="auto" w:fill="FFFFFF"/>
              <w:spacing w:after="120"/>
              <w:ind w:left="567" w:hanging="283"/>
              <w:rPr>
                <w:rFonts w:ascii="Avenir Book" w:hAnsi="Avenir Book" w:cs="Arial"/>
                <w:noProof/>
                <w:color w:val="3C3C3B"/>
                <w:szCs w:val="22"/>
              </w:rPr>
            </w:pPr>
            <w:r w:rsidRPr="00D94A7E">
              <w:rPr>
                <w:rFonts w:ascii="Avenir Book" w:hAnsi="Avenir Book" w:cs="Arial"/>
                <w:noProof/>
                <w:color w:val="3C3C3B"/>
              </w:rPr>
              <w:t>Resilience</w:t>
            </w:r>
          </w:p>
        </w:tc>
      </w:tr>
    </w:tbl>
    <w:p w14:paraId="3C2CD32D" w14:textId="77777777" w:rsid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p>
    <w:p w14:paraId="07DF60F3" w14:textId="515B71E2"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Confidentiality and Information Security</w:t>
      </w:r>
    </w:p>
    <w:p w14:paraId="1F970519"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6BACCFB1" w14:textId="0E2FE2D6" w:rsid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8" w:history="1">
        <w:r w:rsidRPr="00D94A7E">
          <w:rPr>
            <w:rFonts w:ascii="Avenir Book" w:eastAsia="Calibri" w:hAnsi="Avenir Book" w:cs="Times New Roman"/>
            <w:color w:val="0000FF"/>
            <w:kern w:val="0"/>
            <w:szCs w:val="22"/>
            <w:u w:val="single"/>
            <w14:ligatures w14:val="none"/>
          </w:rPr>
          <w:t> Records Management:  NHS Code of Practice</w:t>
        </w:r>
      </w:hyperlink>
      <w:r w:rsidRPr="00D94A7E">
        <w:rPr>
          <w:rFonts w:ascii="Avenir Book" w:eastAsia="Calibri" w:hAnsi="Avenir Book" w:cs="Times New Roman"/>
          <w:color w:val="3C3C3B"/>
          <w:kern w:val="0"/>
          <w:szCs w:val="22"/>
          <w14:ligatures w14:val="none"/>
        </w:rPr>
        <w:t xml:space="preserve"> , </w:t>
      </w:r>
      <w:hyperlink r:id="rId9" w:history="1">
        <w:r w:rsidRPr="00D94A7E">
          <w:rPr>
            <w:rFonts w:ascii="Avenir Book" w:eastAsia="Calibri" w:hAnsi="Avenir Book" w:cs="Times New Roman"/>
            <w:color w:val="0000FF"/>
            <w:kern w:val="0"/>
            <w:szCs w:val="22"/>
            <w:u w:val="single"/>
            <w14:ligatures w14:val="none"/>
          </w:rPr>
          <w:t>NHS Constitution</w:t>
        </w:r>
      </w:hyperlink>
      <w:r w:rsidRPr="00D94A7E">
        <w:rPr>
          <w:rFonts w:ascii="Avenir Book" w:eastAsia="Calibri" w:hAnsi="Avenir Book" w:cs="Times New Roman"/>
          <w:color w:val="3C3C3B"/>
          <w:kern w:val="0"/>
          <w:szCs w:val="22"/>
          <w14:ligatures w14:val="none"/>
        </w:rPr>
        <w:t xml:space="preserve"> and </w:t>
      </w:r>
      <w:hyperlink r:id="rId10" w:history="1">
        <w:r w:rsidRPr="00D94A7E">
          <w:rPr>
            <w:rFonts w:ascii="Avenir Book" w:eastAsia="Calibri" w:hAnsi="Avenir Book" w:cs="Times New Roman"/>
            <w:color w:val="0000FF"/>
            <w:kern w:val="0"/>
            <w:szCs w:val="22"/>
            <w:u w:val="single"/>
            <w14:ligatures w14:val="none"/>
          </w:rPr>
          <w:t>HSCIC Code of Practice on Confidential Information</w:t>
        </w:r>
      </w:hyperlink>
      <w:r w:rsidRPr="00D94A7E">
        <w:rPr>
          <w:rFonts w:ascii="Avenir Book" w:eastAsia="Calibri" w:hAnsi="Avenir Book"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3C22EC58"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p>
    <w:p w14:paraId="5FA8AC50"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Information governance responsibilities</w:t>
      </w:r>
    </w:p>
    <w:p w14:paraId="64E7725F" w14:textId="77777777" w:rsidR="00D94A7E" w:rsidRPr="00D94A7E" w:rsidRDefault="00D94A7E" w:rsidP="00D94A7E">
      <w:pPr>
        <w:pStyle w:val="ListParagraph"/>
        <w:numPr>
          <w:ilvl w:val="0"/>
          <w:numId w:val="15"/>
        </w:num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You are responsible for the following key aspects of Information Governance (not an exhaustive list):</w:t>
      </w:r>
    </w:p>
    <w:p w14:paraId="1E1B8346"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Completion of annual information governance training</w:t>
      </w:r>
    </w:p>
    <w:p w14:paraId="2087E953"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 xml:space="preserve">Reading applicable policies and procedures </w:t>
      </w:r>
    </w:p>
    <w:p w14:paraId="190EE747"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Understanding key responsibilities outlined in the Information Governance acceptable usage policies and procedures including NHS mandated encryption requirements</w:t>
      </w:r>
    </w:p>
    <w:p w14:paraId="6BCB4543"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 xml:space="preserve">Ensuring the security and confidentiality of all records and personal information assets </w:t>
      </w:r>
    </w:p>
    <w:p w14:paraId="702D1D90"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 xml:space="preserve">Maintaining timely and accurate record keeping and where appropriate, in accordance with professional guidelines </w:t>
      </w:r>
    </w:p>
    <w:p w14:paraId="0DD411D4"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Only using email accounts authorised by us. These should be used in accordance with the Sending and Transferring Information Securely Procedures and Acceptable Use Policies.</w:t>
      </w:r>
    </w:p>
    <w:p w14:paraId="1BBCB6E1"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Reporting information governance incidents and near misses on Datix or to the appropriate person e.g. line manager, Head of Information Governance, Information Security Lead</w:t>
      </w:r>
    </w:p>
    <w:p w14:paraId="31C08671" w14:textId="77777777"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 xml:space="preserve">Adherence to the clear desk/screen policy </w:t>
      </w:r>
    </w:p>
    <w:p w14:paraId="0E29961B" w14:textId="7B2EF218" w:rsidR="00D94A7E" w:rsidRPr="00D94A7E" w:rsidRDefault="00D94A7E" w:rsidP="00D94A7E">
      <w:pPr>
        <w:pStyle w:val="ListParagraph"/>
        <w:numPr>
          <w:ilvl w:val="0"/>
          <w:numId w:val="15"/>
        </w:numPr>
        <w:shd w:val="clear" w:color="auto" w:fill="FFFFFF"/>
        <w:spacing w:after="120" w:line="240" w:lineRule="auto"/>
        <w:rPr>
          <w:rFonts w:ascii="Avenir Book" w:eastAsia="Times New Roman" w:hAnsi="Avenir Book" w:cs="Arial"/>
          <w:noProof/>
          <w:color w:val="3C3C3B"/>
          <w:kern w:val="0"/>
          <w:szCs w:val="22"/>
          <w14:ligatures w14:val="none"/>
        </w:rPr>
      </w:pPr>
      <w:r w:rsidRPr="00D94A7E">
        <w:rPr>
          <w:rFonts w:ascii="Avenir Book" w:eastAsia="Times New Roman" w:hAnsi="Avenir Book" w:cs="Arial"/>
          <w:noProof/>
          <w:color w:val="3C3C3B"/>
          <w:kern w:val="0"/>
          <w:szCs w:val="22"/>
          <w14:ligatures w14:val="none"/>
        </w:rPr>
        <w:t>Only using approved equipment for conducting business</w:t>
      </w:r>
    </w:p>
    <w:p w14:paraId="6C704A2B"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Governance</w:t>
      </w:r>
    </w:p>
    <w:p w14:paraId="2ADA54F3" w14:textId="77777777" w:rsid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38A1DDC" w14:textId="77777777" w:rsidR="00D94A7E" w:rsidRDefault="00D94A7E" w:rsidP="00D94A7E">
      <w:pPr>
        <w:spacing w:line="256" w:lineRule="auto"/>
        <w:rPr>
          <w:rFonts w:ascii="Avenir Book" w:eastAsia="Calibri" w:hAnsi="Avenir Book" w:cs="Times New Roman"/>
          <w:color w:val="3C3C3B"/>
          <w:kern w:val="0"/>
          <w:szCs w:val="22"/>
          <w14:ligatures w14:val="none"/>
        </w:rPr>
      </w:pPr>
    </w:p>
    <w:p w14:paraId="7AEDCE27" w14:textId="77777777" w:rsidR="00D94A7E" w:rsidRDefault="00D94A7E" w:rsidP="00D94A7E">
      <w:pPr>
        <w:spacing w:line="256" w:lineRule="auto"/>
        <w:rPr>
          <w:rFonts w:ascii="Avenir Book" w:eastAsia="Calibri" w:hAnsi="Avenir Book" w:cs="Times New Roman"/>
          <w:color w:val="3C3C3B"/>
          <w:kern w:val="0"/>
          <w:szCs w:val="22"/>
          <w14:ligatures w14:val="none"/>
        </w:rPr>
      </w:pPr>
    </w:p>
    <w:p w14:paraId="0531FFDE"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p>
    <w:p w14:paraId="14F9B589"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p>
    <w:p w14:paraId="4AB618A5"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Registered Health Professional</w:t>
      </w:r>
    </w:p>
    <w:p w14:paraId="0A31E1E7" w14:textId="4D3DCE01"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36B41DAE"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Risk Management/Health &amp; Safety</w:t>
      </w:r>
    </w:p>
    <w:p w14:paraId="36E36FFB"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The post holder has a responsibility to themselves and others in relation to managing risk &amp; health and safety and will be required to work within the policies and procedures laid down by the company. Staff are required to observe the Hygiene Code and demonstrate good infection control and hand hygiene.</w:t>
      </w:r>
    </w:p>
    <w:p w14:paraId="4E4BCCDF"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A6A516D" w14:textId="504983BD"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All staff must report accidents, incidents and near misses so that the company can learn from them and improve safety.</w:t>
      </w:r>
    </w:p>
    <w:p w14:paraId="5BC2C56C"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Safeguarding Children and Vulnerable Adults Responsibility</w:t>
      </w:r>
    </w:p>
    <w:p w14:paraId="172A12C0" w14:textId="5E9E9B7C"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We are committed to safeguarding and promoting the welfare of children and adults at risk of harm and expects all employees to share this commitment. </w:t>
      </w:r>
    </w:p>
    <w:p w14:paraId="441DFC7B"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Medicines Management Responsibility</w:t>
      </w:r>
    </w:p>
    <w:p w14:paraId="4D6BE562" w14:textId="77777777" w:rsidR="00D94A7E" w:rsidRPr="00D94A7E" w:rsidRDefault="00D94A7E" w:rsidP="00D94A7E">
      <w:pPr>
        <w:keepNext/>
        <w:keepLines/>
        <w:shd w:val="clear" w:color="auto" w:fill="FFFFFF"/>
        <w:spacing w:before="160" w:after="120" w:line="256" w:lineRule="auto"/>
        <w:outlineLvl w:val="1"/>
        <w:rPr>
          <w:rFonts w:ascii="Avenir Black" w:eastAsia="Times New Roman" w:hAnsi="Avenir Black" w:cs="Times New Roman"/>
          <w:b/>
          <w:color w:val="3C3C3B"/>
          <w:kern w:val="0"/>
          <w:szCs w:val="26"/>
          <w14:ligatures w14:val="none"/>
        </w:rPr>
      </w:pPr>
      <w:r w:rsidRPr="00D94A7E">
        <w:rPr>
          <w:rFonts w:ascii="Avenir Black" w:eastAsia="Times New Roman" w:hAnsi="Avenir Black" w:cs="Times New Roman"/>
          <w:b/>
          <w:color w:val="3C3C3B"/>
          <w:kern w:val="0"/>
          <w:szCs w:val="26"/>
          <w14:ligatures w14:val="none"/>
        </w:rPr>
        <w:t>Nursing or registered healthcare professionals</w:t>
      </w:r>
    </w:p>
    <w:p w14:paraId="3F4BAD41"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 xml:space="preserve">Undertake all aspects of medicines management related activities in accordance </w:t>
      </w:r>
      <w:proofErr w:type="gramStart"/>
      <w:r w:rsidRPr="00D94A7E">
        <w:rPr>
          <w:rFonts w:ascii="Avenir Book" w:eastAsia="Calibri" w:hAnsi="Avenir Book" w:cs="Times New Roman"/>
          <w:color w:val="3C3C3B"/>
          <w:kern w:val="0"/>
          <w:szCs w:val="22"/>
          <w14:ligatures w14:val="none"/>
        </w:rPr>
        <w:t>within</w:t>
      </w:r>
      <w:proofErr w:type="gramEnd"/>
      <w:r w:rsidRPr="00D94A7E">
        <w:rPr>
          <w:rFonts w:ascii="Avenir Book" w:eastAsia="Calibri" w:hAnsi="Avenir Book" w:cs="Times New Roman"/>
          <w:color w:val="3C3C3B"/>
          <w:kern w:val="0"/>
          <w:szCs w:val="22"/>
          <w14:ligatures w14:val="none"/>
        </w:rPr>
        <w:t xml:space="preserve"> the company’s medicines policies to ensure the safe, legal and appropriate use of medicines. </w:t>
      </w:r>
    </w:p>
    <w:p w14:paraId="5542697C"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Policies and Procedures</w:t>
      </w:r>
    </w:p>
    <w:p w14:paraId="6EFC041E" w14:textId="7DBEFBFE"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All colleagues must comply with the Company Policies and Procedures which can be found on the co</w:t>
      </w:r>
      <w:r>
        <w:rPr>
          <w:rFonts w:ascii="Avenir Book" w:eastAsia="Calibri" w:hAnsi="Avenir Book" w:cs="Times New Roman"/>
          <w:color w:val="3C3C3B"/>
          <w:kern w:val="0"/>
          <w:szCs w:val="22"/>
          <w14:ligatures w14:val="none"/>
        </w:rPr>
        <w:t>m</w:t>
      </w:r>
      <w:r w:rsidRPr="00D94A7E">
        <w:rPr>
          <w:rFonts w:ascii="Avenir Book" w:eastAsia="Calibri" w:hAnsi="Avenir Book" w:cs="Times New Roman"/>
          <w:color w:val="3C3C3B"/>
          <w:kern w:val="0"/>
          <w:szCs w:val="22"/>
          <w14:ligatures w14:val="none"/>
        </w:rPr>
        <w:t>pany intranet.</w:t>
      </w:r>
    </w:p>
    <w:p w14:paraId="5536EB02"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General</w:t>
      </w:r>
    </w:p>
    <w:p w14:paraId="36E28C29"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C27D1F8"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0EAEDF1A"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The company recognises a “non-smoking” policy. Employees are not able to smoke anywhere within the premises or when outside on official business.</w:t>
      </w:r>
    </w:p>
    <w:p w14:paraId="65B1B146" w14:textId="77777777" w:rsidR="00D94A7E" w:rsidRPr="00D94A7E" w:rsidRDefault="00D94A7E" w:rsidP="00D94A7E">
      <w:pPr>
        <w:spacing w:line="256" w:lineRule="auto"/>
        <w:rPr>
          <w:rFonts w:ascii="Avenir Book" w:eastAsia="Calibri" w:hAnsi="Avenir Book" w:cs="Times New Roman"/>
          <w:color w:val="3C3C3B"/>
          <w:kern w:val="0"/>
          <w:szCs w:val="22"/>
          <w14:ligatures w14:val="none"/>
        </w:rPr>
      </w:pPr>
    </w:p>
    <w:p w14:paraId="6B9F950D" w14:textId="77777777" w:rsid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p>
    <w:p w14:paraId="6CEAB98C" w14:textId="598F5AE9"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Equal Opportunities</w:t>
      </w:r>
    </w:p>
    <w:p w14:paraId="53EEF126" w14:textId="235E8005"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D94A7E">
        <w:rPr>
          <w:rFonts w:ascii="Avenir Book" w:eastAsia="Calibri" w:hAnsi="Avenir Book" w:cs="Times New Roman"/>
          <w:color w:val="3C3C3B"/>
          <w:kern w:val="0"/>
          <w:szCs w:val="22"/>
          <w14:ligatures w14:val="none"/>
        </w:rPr>
        <w:t>policy</w:t>
      </w:r>
      <w:proofErr w:type="gramEnd"/>
      <w:r w:rsidRPr="00D94A7E">
        <w:rPr>
          <w:rFonts w:ascii="Avenir Book" w:eastAsia="Calibri" w:hAnsi="Avenir Book" w:cs="Times New Roman"/>
          <w:color w:val="3C3C3B"/>
          <w:kern w:val="0"/>
          <w:szCs w:val="22"/>
          <w14:ligatures w14:val="none"/>
        </w:rPr>
        <w:t xml:space="preserve"> and it is the responsibility of each employee to contribute to its success.</w:t>
      </w:r>
    </w:p>
    <w:p w14:paraId="10A61247" w14:textId="77777777" w:rsidR="00D94A7E" w:rsidRPr="00D94A7E" w:rsidRDefault="00D94A7E" w:rsidP="00D94A7E">
      <w:pPr>
        <w:keepNext/>
        <w:keepLines/>
        <w:spacing w:before="160" w:after="120" w:line="256" w:lineRule="auto"/>
        <w:outlineLvl w:val="1"/>
        <w:rPr>
          <w:rFonts w:ascii="Avenir Black" w:eastAsia="Times New Roman" w:hAnsi="Avenir Black" w:cs="Times New Roman"/>
          <w:color w:val="B52159"/>
          <w:kern w:val="0"/>
          <w:sz w:val="28"/>
          <w:szCs w:val="26"/>
          <w14:ligatures w14:val="none"/>
        </w:rPr>
      </w:pPr>
      <w:r w:rsidRPr="00D94A7E">
        <w:rPr>
          <w:rFonts w:ascii="Avenir Black" w:eastAsia="Times New Roman" w:hAnsi="Avenir Black" w:cs="Times New Roman"/>
          <w:color w:val="B52159"/>
          <w:kern w:val="0"/>
          <w:sz w:val="28"/>
          <w:szCs w:val="26"/>
          <w14:ligatures w14:val="none"/>
        </w:rPr>
        <w:t>Flexibility Statement</w:t>
      </w:r>
    </w:p>
    <w:p w14:paraId="574EF0FF" w14:textId="23ADF743" w:rsidR="00D94A7E" w:rsidRPr="00D94A7E" w:rsidRDefault="00D94A7E" w:rsidP="00D94A7E">
      <w:pPr>
        <w:spacing w:line="256" w:lineRule="auto"/>
        <w:rPr>
          <w:rFonts w:ascii="Avenir Book" w:eastAsia="Calibri" w:hAnsi="Avenir Book" w:cs="Times New Roman"/>
          <w:color w:val="3C3C3B"/>
          <w:kern w:val="0"/>
          <w:szCs w:val="22"/>
          <w14:ligatures w14:val="none"/>
        </w:rPr>
      </w:pPr>
      <w:r w:rsidRPr="00D94A7E">
        <w:rPr>
          <w:rFonts w:ascii="Avenir Book" w:eastAsia="Calibri" w:hAnsi="Avenir Book"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233EE3C7" w14:textId="77777777" w:rsidR="00D94A7E" w:rsidRDefault="00D94A7E" w:rsidP="00D94A7E">
      <w:pPr>
        <w:rPr>
          <w:rFonts w:ascii="Avenir Next LT Pro" w:hAnsi="Avenir Next LT Pro"/>
          <w:b/>
          <w:bCs/>
          <w:color w:val="B52159"/>
          <w:sz w:val="22"/>
          <w:szCs w:val="22"/>
        </w:rPr>
      </w:pPr>
    </w:p>
    <w:p w14:paraId="26F4187D" w14:textId="64260FF4"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Personal Specification</w:t>
      </w:r>
    </w:p>
    <w:p w14:paraId="7D5C43CE" w14:textId="77777777"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Qualifications and Training</w:t>
      </w:r>
    </w:p>
    <w:p w14:paraId="57A23237" w14:textId="77777777"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Essential</w:t>
      </w:r>
    </w:p>
    <w:p w14:paraId="046D55E7" w14:textId="77777777" w:rsidR="00D94A7E" w:rsidRPr="00D94A7E" w:rsidRDefault="00D94A7E" w:rsidP="00D94A7E">
      <w:pPr>
        <w:numPr>
          <w:ilvl w:val="0"/>
          <w:numId w:val="16"/>
        </w:numPr>
        <w:rPr>
          <w:rFonts w:ascii="Avenir Next LT Pro" w:hAnsi="Avenir Next LT Pro"/>
          <w:sz w:val="22"/>
          <w:szCs w:val="22"/>
        </w:rPr>
      </w:pPr>
      <w:r w:rsidRPr="00D94A7E">
        <w:rPr>
          <w:rFonts w:ascii="Avenir Next LT Pro" w:hAnsi="Avenir Next LT Pro"/>
          <w:sz w:val="22"/>
          <w:szCs w:val="22"/>
        </w:rPr>
        <w:t>Registered Nurse with current NMC registration.</w:t>
      </w:r>
    </w:p>
    <w:p w14:paraId="7185444D" w14:textId="77777777" w:rsidR="00D94A7E" w:rsidRPr="00D94A7E" w:rsidRDefault="00D94A7E" w:rsidP="00D94A7E">
      <w:pPr>
        <w:numPr>
          <w:ilvl w:val="0"/>
          <w:numId w:val="16"/>
        </w:numPr>
        <w:rPr>
          <w:rFonts w:ascii="Avenir Next LT Pro" w:hAnsi="Avenir Next LT Pro"/>
          <w:sz w:val="22"/>
          <w:szCs w:val="22"/>
        </w:rPr>
      </w:pPr>
      <w:r w:rsidRPr="00D94A7E">
        <w:rPr>
          <w:rFonts w:ascii="Avenir Next LT Pro" w:hAnsi="Avenir Next LT Pro"/>
          <w:sz w:val="22"/>
          <w:szCs w:val="22"/>
        </w:rPr>
        <w:t>Degree-level qualification or equivalent experience.</w:t>
      </w:r>
    </w:p>
    <w:p w14:paraId="209A1F75" w14:textId="77777777" w:rsidR="00D94A7E" w:rsidRPr="00D94A7E" w:rsidRDefault="00D94A7E" w:rsidP="00D94A7E">
      <w:pPr>
        <w:numPr>
          <w:ilvl w:val="0"/>
          <w:numId w:val="16"/>
        </w:numPr>
        <w:rPr>
          <w:rFonts w:ascii="Avenir Next LT Pro" w:hAnsi="Avenir Next LT Pro"/>
          <w:sz w:val="22"/>
          <w:szCs w:val="22"/>
        </w:rPr>
      </w:pPr>
      <w:r w:rsidRPr="00D94A7E">
        <w:rPr>
          <w:rFonts w:ascii="Avenir Next LT Pro" w:hAnsi="Avenir Next LT Pro"/>
          <w:sz w:val="22"/>
          <w:szCs w:val="22"/>
        </w:rPr>
        <w:t>Specialist training relating to assessment and treatment of bladder and bowel dysfunction.</w:t>
      </w:r>
    </w:p>
    <w:p w14:paraId="53B58B1E" w14:textId="77777777" w:rsidR="00D94A7E" w:rsidRPr="00D94A7E" w:rsidRDefault="00D94A7E" w:rsidP="00D94A7E">
      <w:pPr>
        <w:numPr>
          <w:ilvl w:val="0"/>
          <w:numId w:val="16"/>
        </w:numPr>
        <w:rPr>
          <w:rFonts w:ascii="Avenir Next LT Pro" w:hAnsi="Avenir Next LT Pro"/>
          <w:sz w:val="22"/>
          <w:szCs w:val="22"/>
        </w:rPr>
      </w:pPr>
      <w:r w:rsidRPr="00D94A7E">
        <w:rPr>
          <w:rFonts w:ascii="Avenir Next LT Pro" w:hAnsi="Avenir Next LT Pro"/>
          <w:sz w:val="22"/>
          <w:szCs w:val="22"/>
        </w:rPr>
        <w:t>Advanced clinical assessment qualification at postgraduate level.</w:t>
      </w:r>
    </w:p>
    <w:p w14:paraId="76A6DFE7" w14:textId="77777777" w:rsidR="00D94A7E" w:rsidRPr="00D94A7E" w:rsidRDefault="00D94A7E" w:rsidP="00D94A7E">
      <w:pPr>
        <w:numPr>
          <w:ilvl w:val="0"/>
          <w:numId w:val="16"/>
        </w:numPr>
        <w:rPr>
          <w:rFonts w:ascii="Avenir Next LT Pro" w:hAnsi="Avenir Next LT Pro"/>
          <w:sz w:val="22"/>
          <w:szCs w:val="22"/>
        </w:rPr>
      </w:pPr>
      <w:r w:rsidRPr="00D94A7E">
        <w:rPr>
          <w:rFonts w:ascii="Avenir Next LT Pro" w:hAnsi="Avenir Next LT Pro"/>
          <w:sz w:val="22"/>
          <w:szCs w:val="22"/>
        </w:rPr>
        <w:t>MSc, PGDip or equivalent qualification in a relevant clinical speciality, or evidence of working towards.</w:t>
      </w:r>
    </w:p>
    <w:p w14:paraId="40940044" w14:textId="04E76085" w:rsidR="00D94A7E" w:rsidRDefault="00D94A7E" w:rsidP="00D94A7E">
      <w:pPr>
        <w:numPr>
          <w:ilvl w:val="0"/>
          <w:numId w:val="16"/>
        </w:numPr>
        <w:rPr>
          <w:rFonts w:ascii="Avenir Next LT Pro" w:hAnsi="Avenir Next LT Pro"/>
          <w:sz w:val="22"/>
          <w:szCs w:val="22"/>
        </w:rPr>
      </w:pPr>
      <w:r w:rsidRPr="00D94A7E">
        <w:rPr>
          <w:rFonts w:ascii="Avenir Next LT Pro" w:hAnsi="Avenir Next LT Pro"/>
          <w:sz w:val="22"/>
          <w:szCs w:val="22"/>
        </w:rPr>
        <w:t>Evidence of ongoing continuing professional development.</w:t>
      </w:r>
    </w:p>
    <w:p w14:paraId="19E35582" w14:textId="77777777" w:rsidR="00D94A7E" w:rsidRPr="00D94A7E" w:rsidRDefault="00D94A7E" w:rsidP="00D94A7E">
      <w:pPr>
        <w:ind w:left="720"/>
        <w:rPr>
          <w:rFonts w:ascii="Avenir Next LT Pro" w:hAnsi="Avenir Next LT Pro"/>
          <w:sz w:val="22"/>
          <w:szCs w:val="22"/>
        </w:rPr>
      </w:pPr>
    </w:p>
    <w:p w14:paraId="47188F6D" w14:textId="3EB4FE7E"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Desirable</w:t>
      </w:r>
    </w:p>
    <w:p w14:paraId="14432057" w14:textId="77777777" w:rsidR="00D94A7E" w:rsidRPr="00D94A7E" w:rsidRDefault="00D94A7E" w:rsidP="00D94A7E">
      <w:pPr>
        <w:numPr>
          <w:ilvl w:val="0"/>
          <w:numId w:val="17"/>
        </w:numPr>
        <w:rPr>
          <w:rFonts w:ascii="Avenir Next LT Pro" w:hAnsi="Avenir Next LT Pro"/>
          <w:sz w:val="22"/>
          <w:szCs w:val="22"/>
        </w:rPr>
      </w:pPr>
      <w:r w:rsidRPr="00D94A7E">
        <w:rPr>
          <w:rFonts w:ascii="Avenir Next LT Pro" w:hAnsi="Avenir Next LT Pro"/>
          <w:sz w:val="22"/>
          <w:szCs w:val="22"/>
        </w:rPr>
        <w:t>Independent Nurse Prescriber (V300).</w:t>
      </w:r>
    </w:p>
    <w:p w14:paraId="6E3C77FA" w14:textId="77777777" w:rsidR="00D94A7E" w:rsidRPr="00D94A7E" w:rsidRDefault="00D94A7E" w:rsidP="00D94A7E">
      <w:pPr>
        <w:numPr>
          <w:ilvl w:val="0"/>
          <w:numId w:val="17"/>
        </w:numPr>
        <w:rPr>
          <w:rFonts w:ascii="Avenir Next LT Pro" w:hAnsi="Avenir Next LT Pro"/>
          <w:sz w:val="22"/>
          <w:szCs w:val="22"/>
        </w:rPr>
      </w:pPr>
      <w:r w:rsidRPr="00D94A7E">
        <w:rPr>
          <w:rFonts w:ascii="Avenir Next LT Pro" w:hAnsi="Avenir Next LT Pro"/>
          <w:sz w:val="22"/>
          <w:szCs w:val="22"/>
        </w:rPr>
        <w:t>Leadership or management qualification.</w:t>
      </w:r>
    </w:p>
    <w:p w14:paraId="536A481C" w14:textId="77777777" w:rsidR="00D94A7E" w:rsidRDefault="00D94A7E" w:rsidP="00D94A7E">
      <w:pPr>
        <w:rPr>
          <w:rFonts w:ascii="Avenir Next LT Pro" w:hAnsi="Avenir Next LT Pro"/>
          <w:b/>
          <w:bCs/>
          <w:color w:val="B52159"/>
          <w:sz w:val="22"/>
          <w:szCs w:val="22"/>
        </w:rPr>
      </w:pPr>
    </w:p>
    <w:p w14:paraId="0BEE1077" w14:textId="36AD130F"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Experience</w:t>
      </w:r>
    </w:p>
    <w:p w14:paraId="7A69CDAC" w14:textId="60A097D8"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Essential</w:t>
      </w:r>
    </w:p>
    <w:p w14:paraId="48042F34" w14:textId="77777777" w:rsidR="00D94A7E" w:rsidRPr="00D94A7E" w:rsidRDefault="00D94A7E" w:rsidP="00D94A7E">
      <w:pPr>
        <w:numPr>
          <w:ilvl w:val="0"/>
          <w:numId w:val="18"/>
        </w:numPr>
        <w:rPr>
          <w:rFonts w:ascii="Avenir Next LT Pro" w:hAnsi="Avenir Next LT Pro"/>
          <w:sz w:val="22"/>
          <w:szCs w:val="22"/>
        </w:rPr>
      </w:pPr>
      <w:r w:rsidRPr="00D94A7E">
        <w:rPr>
          <w:rFonts w:ascii="Avenir Next LT Pro" w:hAnsi="Avenir Next LT Pro"/>
          <w:sz w:val="22"/>
          <w:szCs w:val="22"/>
        </w:rPr>
        <w:t>Significant post-registration experience including specialist continence experience.</w:t>
      </w:r>
    </w:p>
    <w:p w14:paraId="6393B122" w14:textId="77777777" w:rsidR="00D94A7E" w:rsidRDefault="00D94A7E" w:rsidP="00D94A7E">
      <w:pPr>
        <w:numPr>
          <w:ilvl w:val="0"/>
          <w:numId w:val="18"/>
        </w:numPr>
        <w:rPr>
          <w:rFonts w:ascii="Avenir Next LT Pro" w:hAnsi="Avenir Next LT Pro"/>
          <w:sz w:val="22"/>
          <w:szCs w:val="22"/>
        </w:rPr>
      </w:pPr>
      <w:r w:rsidRPr="00D94A7E">
        <w:rPr>
          <w:rFonts w:ascii="Avenir Next LT Pro" w:hAnsi="Avenir Next LT Pro"/>
          <w:sz w:val="22"/>
          <w:szCs w:val="22"/>
        </w:rPr>
        <w:t>Experience working autonomously within a specialist clinical role.</w:t>
      </w:r>
    </w:p>
    <w:p w14:paraId="0C232063" w14:textId="77777777" w:rsidR="00D94A7E" w:rsidRPr="00D94A7E" w:rsidRDefault="00D94A7E" w:rsidP="00D94A7E">
      <w:pPr>
        <w:ind w:left="720"/>
        <w:rPr>
          <w:rFonts w:ascii="Avenir Next LT Pro" w:hAnsi="Avenir Next LT Pro"/>
          <w:sz w:val="22"/>
          <w:szCs w:val="22"/>
        </w:rPr>
      </w:pPr>
    </w:p>
    <w:p w14:paraId="1D86F7D0" w14:textId="77777777" w:rsidR="00D94A7E" w:rsidRPr="00D94A7E" w:rsidRDefault="00D94A7E" w:rsidP="00D94A7E">
      <w:pPr>
        <w:ind w:left="720"/>
        <w:rPr>
          <w:rFonts w:ascii="Avenir Next LT Pro" w:hAnsi="Avenir Next LT Pro"/>
          <w:color w:val="B52159"/>
          <w:sz w:val="22"/>
          <w:szCs w:val="22"/>
        </w:rPr>
      </w:pPr>
    </w:p>
    <w:p w14:paraId="06B23DCD" w14:textId="0B11C159" w:rsidR="00D94A7E" w:rsidRPr="00D94A7E" w:rsidRDefault="00D94A7E" w:rsidP="00D94A7E">
      <w:pPr>
        <w:numPr>
          <w:ilvl w:val="0"/>
          <w:numId w:val="18"/>
        </w:numPr>
        <w:rPr>
          <w:rFonts w:ascii="Avenir Next LT Pro" w:hAnsi="Avenir Next LT Pro"/>
          <w:sz w:val="22"/>
          <w:szCs w:val="22"/>
        </w:rPr>
      </w:pPr>
      <w:r w:rsidRPr="00D94A7E">
        <w:rPr>
          <w:rFonts w:ascii="Avenir Next LT Pro" w:hAnsi="Avenir Next LT Pro"/>
          <w:sz w:val="22"/>
          <w:szCs w:val="22"/>
        </w:rPr>
        <w:t>Experience of clinical leadership and service development.</w:t>
      </w:r>
    </w:p>
    <w:p w14:paraId="66C57751" w14:textId="77777777" w:rsidR="00D94A7E" w:rsidRPr="00D94A7E" w:rsidRDefault="00D94A7E" w:rsidP="00D94A7E">
      <w:pPr>
        <w:numPr>
          <w:ilvl w:val="0"/>
          <w:numId w:val="18"/>
        </w:numPr>
        <w:rPr>
          <w:rFonts w:ascii="Avenir Next LT Pro" w:hAnsi="Avenir Next LT Pro"/>
          <w:sz w:val="22"/>
          <w:szCs w:val="22"/>
        </w:rPr>
      </w:pPr>
      <w:r w:rsidRPr="00D94A7E">
        <w:rPr>
          <w:rFonts w:ascii="Avenir Next LT Pro" w:hAnsi="Avenir Next LT Pro"/>
          <w:sz w:val="22"/>
          <w:szCs w:val="22"/>
        </w:rPr>
        <w:t>Experience undertaking audit, quality improvement and implementing change.</w:t>
      </w:r>
    </w:p>
    <w:p w14:paraId="407F5869" w14:textId="77777777" w:rsidR="00D94A7E" w:rsidRPr="00D94A7E" w:rsidRDefault="00D94A7E" w:rsidP="00D94A7E">
      <w:pPr>
        <w:numPr>
          <w:ilvl w:val="0"/>
          <w:numId w:val="18"/>
        </w:numPr>
        <w:rPr>
          <w:rFonts w:ascii="Avenir Next LT Pro" w:hAnsi="Avenir Next LT Pro"/>
          <w:sz w:val="22"/>
          <w:szCs w:val="22"/>
        </w:rPr>
      </w:pPr>
      <w:r w:rsidRPr="00D94A7E">
        <w:rPr>
          <w:rFonts w:ascii="Avenir Next LT Pro" w:hAnsi="Avenir Next LT Pro"/>
          <w:sz w:val="22"/>
          <w:szCs w:val="22"/>
        </w:rPr>
        <w:t>Experience of multidisciplinary working.</w:t>
      </w:r>
    </w:p>
    <w:p w14:paraId="706F82E4" w14:textId="77777777" w:rsidR="00D94A7E" w:rsidRPr="00D94A7E" w:rsidRDefault="00D94A7E" w:rsidP="00D94A7E">
      <w:pPr>
        <w:numPr>
          <w:ilvl w:val="0"/>
          <w:numId w:val="18"/>
        </w:numPr>
        <w:rPr>
          <w:rFonts w:ascii="Avenir Next LT Pro" w:hAnsi="Avenir Next LT Pro"/>
          <w:sz w:val="22"/>
          <w:szCs w:val="22"/>
        </w:rPr>
      </w:pPr>
      <w:r w:rsidRPr="00D94A7E">
        <w:rPr>
          <w:rFonts w:ascii="Avenir Next LT Pro" w:hAnsi="Avenir Next LT Pro"/>
          <w:sz w:val="22"/>
          <w:szCs w:val="22"/>
        </w:rPr>
        <w:t>Experience delivering education and training.</w:t>
      </w:r>
    </w:p>
    <w:p w14:paraId="12400FA1" w14:textId="77777777" w:rsidR="00D94A7E" w:rsidRPr="00D94A7E" w:rsidRDefault="00D94A7E" w:rsidP="00D94A7E">
      <w:pPr>
        <w:rPr>
          <w:rFonts w:ascii="Avenir Next LT Pro" w:hAnsi="Avenir Next LT Pro"/>
          <w:color w:val="B52159"/>
          <w:sz w:val="22"/>
          <w:szCs w:val="22"/>
        </w:rPr>
      </w:pPr>
    </w:p>
    <w:p w14:paraId="00FD615D" w14:textId="77777777"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Desirable</w:t>
      </w:r>
    </w:p>
    <w:p w14:paraId="138CDC11" w14:textId="77777777" w:rsidR="00D94A7E" w:rsidRPr="00D94A7E" w:rsidRDefault="00D94A7E" w:rsidP="00D94A7E">
      <w:pPr>
        <w:numPr>
          <w:ilvl w:val="0"/>
          <w:numId w:val="19"/>
        </w:numPr>
        <w:rPr>
          <w:rFonts w:ascii="Avenir Next LT Pro" w:hAnsi="Avenir Next LT Pro"/>
          <w:sz w:val="22"/>
          <w:szCs w:val="22"/>
        </w:rPr>
      </w:pPr>
      <w:r w:rsidRPr="00D94A7E">
        <w:rPr>
          <w:rFonts w:ascii="Avenir Next LT Pro" w:hAnsi="Avenir Next LT Pro"/>
          <w:sz w:val="22"/>
          <w:szCs w:val="22"/>
        </w:rPr>
        <w:t>Community nursing experience.</w:t>
      </w:r>
    </w:p>
    <w:p w14:paraId="1DE34342" w14:textId="77777777" w:rsidR="00D94A7E" w:rsidRPr="00D94A7E" w:rsidRDefault="00D94A7E" w:rsidP="00D94A7E">
      <w:pPr>
        <w:numPr>
          <w:ilvl w:val="0"/>
          <w:numId w:val="19"/>
        </w:numPr>
        <w:rPr>
          <w:rFonts w:ascii="Avenir Next LT Pro" w:hAnsi="Avenir Next LT Pro"/>
          <w:sz w:val="22"/>
          <w:szCs w:val="22"/>
        </w:rPr>
      </w:pPr>
      <w:r w:rsidRPr="00D94A7E">
        <w:rPr>
          <w:rFonts w:ascii="Avenir Next LT Pro" w:hAnsi="Avenir Next LT Pro"/>
          <w:sz w:val="22"/>
          <w:szCs w:val="22"/>
        </w:rPr>
        <w:t>Urology experience.</w:t>
      </w:r>
    </w:p>
    <w:p w14:paraId="3297FA1B" w14:textId="77777777" w:rsidR="00D94A7E" w:rsidRPr="00D94A7E" w:rsidRDefault="00D94A7E" w:rsidP="00D94A7E">
      <w:pPr>
        <w:numPr>
          <w:ilvl w:val="0"/>
          <w:numId w:val="19"/>
        </w:numPr>
        <w:rPr>
          <w:rFonts w:ascii="Avenir Next LT Pro" w:hAnsi="Avenir Next LT Pro"/>
          <w:sz w:val="22"/>
          <w:szCs w:val="22"/>
        </w:rPr>
      </w:pPr>
      <w:r w:rsidRPr="00D94A7E">
        <w:rPr>
          <w:rFonts w:ascii="Avenir Next LT Pro" w:hAnsi="Avenir Next LT Pro"/>
          <w:sz w:val="22"/>
          <w:szCs w:val="22"/>
        </w:rPr>
        <w:t>Gynaecology experience.</w:t>
      </w:r>
    </w:p>
    <w:p w14:paraId="488917CD" w14:textId="378D7DBE" w:rsidR="00D94A7E" w:rsidRPr="00D94A7E" w:rsidRDefault="00D94A7E" w:rsidP="00D94A7E">
      <w:pPr>
        <w:numPr>
          <w:ilvl w:val="0"/>
          <w:numId w:val="19"/>
        </w:numPr>
        <w:rPr>
          <w:rFonts w:ascii="Avenir Next LT Pro" w:hAnsi="Avenir Next LT Pro"/>
          <w:sz w:val="22"/>
          <w:szCs w:val="22"/>
        </w:rPr>
      </w:pPr>
      <w:r w:rsidRPr="00D94A7E">
        <w:rPr>
          <w:rFonts w:ascii="Avenir Next LT Pro" w:hAnsi="Avenir Next LT Pro"/>
          <w:sz w:val="22"/>
          <w:szCs w:val="22"/>
        </w:rPr>
        <w:t>Experience managing budgets or resources.</w:t>
      </w:r>
    </w:p>
    <w:p w14:paraId="73270EA9" w14:textId="77777777" w:rsidR="00D94A7E" w:rsidRPr="00D94A7E" w:rsidRDefault="00D94A7E" w:rsidP="00D94A7E">
      <w:pPr>
        <w:ind w:left="720"/>
        <w:rPr>
          <w:rFonts w:ascii="Avenir Next LT Pro" w:hAnsi="Avenir Next LT Pro"/>
          <w:color w:val="B52159"/>
          <w:sz w:val="22"/>
          <w:szCs w:val="22"/>
        </w:rPr>
      </w:pPr>
    </w:p>
    <w:p w14:paraId="3FE63B65" w14:textId="7EF999AA"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Knowledge and Skills</w:t>
      </w:r>
    </w:p>
    <w:p w14:paraId="7E81793D" w14:textId="4E62F5DA"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Essential</w:t>
      </w:r>
    </w:p>
    <w:p w14:paraId="48151A69" w14:textId="77777777"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Advanced knowledge of bladder and bowel dysfunction assessment and management.</w:t>
      </w:r>
    </w:p>
    <w:p w14:paraId="6CA314B8" w14:textId="77777777"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Excellent clinical reasoning and decision-making skills.</w:t>
      </w:r>
    </w:p>
    <w:p w14:paraId="475ECA3C" w14:textId="77777777"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Strong leadership and organisational skills.</w:t>
      </w:r>
    </w:p>
    <w:p w14:paraId="1A812F26" w14:textId="77777777"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Excellent verbal and written communication skills.</w:t>
      </w:r>
    </w:p>
    <w:p w14:paraId="68FA85FD" w14:textId="77777777"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Knowledge of national continence guidance and evidence-based practice.</w:t>
      </w:r>
    </w:p>
    <w:p w14:paraId="6DF33C29" w14:textId="77777777"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Understanding of Clinical Governance, safeguarding, risk management and CQC requirements.</w:t>
      </w:r>
    </w:p>
    <w:p w14:paraId="095B26B0" w14:textId="30D9D5ED" w:rsidR="00D94A7E" w:rsidRPr="00D94A7E" w:rsidRDefault="00D94A7E" w:rsidP="00D94A7E">
      <w:pPr>
        <w:numPr>
          <w:ilvl w:val="0"/>
          <w:numId w:val="20"/>
        </w:numPr>
        <w:rPr>
          <w:rFonts w:ascii="Avenir Next LT Pro" w:hAnsi="Avenir Next LT Pro"/>
          <w:sz w:val="22"/>
          <w:szCs w:val="22"/>
        </w:rPr>
      </w:pPr>
      <w:r w:rsidRPr="00D94A7E">
        <w:rPr>
          <w:rFonts w:ascii="Avenir Next LT Pro" w:hAnsi="Avenir Next LT Pro"/>
          <w:sz w:val="22"/>
          <w:szCs w:val="22"/>
        </w:rPr>
        <w:t>Good IT skills including electronic patient record systems and Microsoft Office applications.</w:t>
      </w:r>
    </w:p>
    <w:p w14:paraId="786E1546" w14:textId="77777777" w:rsidR="00D94A7E" w:rsidRDefault="00D94A7E" w:rsidP="00D94A7E">
      <w:pPr>
        <w:rPr>
          <w:rFonts w:ascii="Avenir Next LT Pro" w:hAnsi="Avenir Next LT Pro"/>
          <w:b/>
          <w:bCs/>
          <w:color w:val="B52159"/>
          <w:sz w:val="22"/>
          <w:szCs w:val="22"/>
        </w:rPr>
      </w:pPr>
    </w:p>
    <w:p w14:paraId="6FEF2A1C" w14:textId="24C01839"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Desirable</w:t>
      </w:r>
    </w:p>
    <w:p w14:paraId="452F6E01" w14:textId="77777777" w:rsidR="00D94A7E" w:rsidRPr="00D94A7E" w:rsidRDefault="00D94A7E" w:rsidP="00D94A7E">
      <w:pPr>
        <w:numPr>
          <w:ilvl w:val="0"/>
          <w:numId w:val="21"/>
        </w:numPr>
        <w:rPr>
          <w:rFonts w:ascii="Avenir Next LT Pro" w:hAnsi="Avenir Next LT Pro"/>
          <w:sz w:val="22"/>
          <w:szCs w:val="22"/>
        </w:rPr>
      </w:pPr>
      <w:r w:rsidRPr="00D94A7E">
        <w:rPr>
          <w:rFonts w:ascii="Avenir Next LT Pro" w:hAnsi="Avenir Next LT Pro"/>
          <w:sz w:val="22"/>
          <w:szCs w:val="22"/>
        </w:rPr>
        <w:t>Independent prescribing knowledge and experience.</w:t>
      </w:r>
    </w:p>
    <w:p w14:paraId="69ACBC6E" w14:textId="4E8A5F5B" w:rsidR="00D94A7E" w:rsidRPr="00D94A7E" w:rsidRDefault="00D94A7E" w:rsidP="00D94A7E">
      <w:pPr>
        <w:numPr>
          <w:ilvl w:val="0"/>
          <w:numId w:val="21"/>
        </w:numPr>
        <w:rPr>
          <w:rFonts w:ascii="Avenir Next LT Pro" w:hAnsi="Avenir Next LT Pro"/>
          <w:sz w:val="22"/>
          <w:szCs w:val="22"/>
        </w:rPr>
      </w:pPr>
      <w:r w:rsidRPr="00D94A7E">
        <w:rPr>
          <w:rFonts w:ascii="Avenir Next LT Pro" w:hAnsi="Avenir Next LT Pro"/>
          <w:sz w:val="22"/>
          <w:szCs w:val="22"/>
        </w:rPr>
        <w:t>Knowledge of local health and social care pathways.</w:t>
      </w:r>
    </w:p>
    <w:p w14:paraId="6F223379" w14:textId="77777777" w:rsidR="00D94A7E" w:rsidRDefault="00D94A7E" w:rsidP="00D94A7E">
      <w:pPr>
        <w:rPr>
          <w:rFonts w:ascii="Avenir Next LT Pro" w:hAnsi="Avenir Next LT Pro"/>
          <w:b/>
          <w:bCs/>
          <w:color w:val="B52159"/>
          <w:sz w:val="22"/>
          <w:szCs w:val="22"/>
        </w:rPr>
      </w:pPr>
    </w:p>
    <w:p w14:paraId="725BB405" w14:textId="32332514" w:rsidR="00D94A7E" w:rsidRPr="00D94A7E" w:rsidRDefault="00D94A7E" w:rsidP="00D94A7E">
      <w:pPr>
        <w:rPr>
          <w:rFonts w:ascii="Avenir Next LT Pro" w:hAnsi="Avenir Next LT Pro"/>
          <w:color w:val="B52159"/>
          <w:sz w:val="22"/>
          <w:szCs w:val="22"/>
        </w:rPr>
      </w:pPr>
      <w:r w:rsidRPr="00D94A7E">
        <w:rPr>
          <w:rFonts w:ascii="Avenir Next LT Pro" w:hAnsi="Avenir Next LT Pro"/>
          <w:b/>
          <w:bCs/>
          <w:color w:val="B52159"/>
          <w:sz w:val="22"/>
          <w:szCs w:val="22"/>
        </w:rPr>
        <w:t>Personal Attributes</w:t>
      </w:r>
    </w:p>
    <w:p w14:paraId="43160F1D" w14:textId="77777777" w:rsidR="00D94A7E" w:rsidRPr="00D94A7E" w:rsidRDefault="00D94A7E" w:rsidP="00D94A7E">
      <w:pPr>
        <w:numPr>
          <w:ilvl w:val="0"/>
          <w:numId w:val="22"/>
        </w:numPr>
        <w:rPr>
          <w:rFonts w:ascii="Avenir Next LT Pro" w:hAnsi="Avenir Next LT Pro"/>
          <w:sz w:val="22"/>
          <w:szCs w:val="22"/>
        </w:rPr>
      </w:pPr>
      <w:r w:rsidRPr="00D94A7E">
        <w:rPr>
          <w:rFonts w:ascii="Avenir Next LT Pro" w:hAnsi="Avenir Next LT Pro"/>
          <w:sz w:val="22"/>
          <w:szCs w:val="22"/>
        </w:rPr>
        <w:t>Professional and credible clinical leader.</w:t>
      </w:r>
    </w:p>
    <w:p w14:paraId="228AC018" w14:textId="77777777" w:rsidR="00D94A7E" w:rsidRPr="00D94A7E" w:rsidRDefault="00D94A7E" w:rsidP="00D94A7E">
      <w:pPr>
        <w:rPr>
          <w:rFonts w:ascii="Avenir Next LT Pro" w:hAnsi="Avenir Next LT Pro"/>
          <w:color w:val="B52159"/>
          <w:sz w:val="22"/>
          <w:szCs w:val="22"/>
        </w:rPr>
      </w:pPr>
    </w:p>
    <w:p w14:paraId="404EA992" w14:textId="77777777" w:rsidR="00D94A7E" w:rsidRPr="00D94A7E" w:rsidRDefault="00D94A7E" w:rsidP="00D94A7E">
      <w:pPr>
        <w:numPr>
          <w:ilvl w:val="0"/>
          <w:numId w:val="22"/>
        </w:numPr>
        <w:rPr>
          <w:rFonts w:ascii="Avenir Next LT Pro" w:hAnsi="Avenir Next LT Pro"/>
          <w:sz w:val="22"/>
          <w:szCs w:val="22"/>
        </w:rPr>
      </w:pPr>
      <w:r w:rsidRPr="00D94A7E">
        <w:rPr>
          <w:rFonts w:ascii="Avenir Next LT Pro" w:hAnsi="Avenir Next LT Pro"/>
          <w:sz w:val="22"/>
          <w:szCs w:val="22"/>
        </w:rPr>
        <w:lastRenderedPageBreak/>
        <w:t xml:space="preserve">Compassionate and </w:t>
      </w:r>
      <w:proofErr w:type="gramStart"/>
      <w:r w:rsidRPr="00D94A7E">
        <w:rPr>
          <w:rFonts w:ascii="Avenir Next LT Pro" w:hAnsi="Avenir Next LT Pro"/>
          <w:sz w:val="22"/>
          <w:szCs w:val="22"/>
        </w:rPr>
        <w:t>patient-focused</w:t>
      </w:r>
      <w:proofErr w:type="gramEnd"/>
      <w:r w:rsidRPr="00D94A7E">
        <w:rPr>
          <w:rFonts w:ascii="Avenir Next LT Pro" w:hAnsi="Avenir Next LT Pro"/>
          <w:sz w:val="22"/>
          <w:szCs w:val="22"/>
        </w:rPr>
        <w:t>.</w:t>
      </w:r>
    </w:p>
    <w:p w14:paraId="24CC1E4E" w14:textId="77777777" w:rsidR="00D94A7E" w:rsidRPr="00D94A7E" w:rsidRDefault="00D94A7E" w:rsidP="00D94A7E">
      <w:pPr>
        <w:numPr>
          <w:ilvl w:val="0"/>
          <w:numId w:val="22"/>
        </w:numPr>
        <w:rPr>
          <w:rFonts w:ascii="Avenir Next LT Pro" w:hAnsi="Avenir Next LT Pro"/>
          <w:sz w:val="22"/>
          <w:szCs w:val="22"/>
        </w:rPr>
      </w:pPr>
      <w:r w:rsidRPr="00D94A7E">
        <w:rPr>
          <w:rFonts w:ascii="Avenir Next LT Pro" w:hAnsi="Avenir Next LT Pro"/>
          <w:sz w:val="22"/>
          <w:szCs w:val="22"/>
        </w:rPr>
        <w:t>Able to work autonomously and as part of a multidisciplinary team.</w:t>
      </w:r>
    </w:p>
    <w:p w14:paraId="45B36F20" w14:textId="77777777" w:rsidR="00D94A7E" w:rsidRPr="00D94A7E" w:rsidRDefault="00D94A7E" w:rsidP="00D94A7E">
      <w:pPr>
        <w:numPr>
          <w:ilvl w:val="0"/>
          <w:numId w:val="22"/>
        </w:numPr>
        <w:rPr>
          <w:rFonts w:ascii="Avenir Next LT Pro" w:hAnsi="Avenir Next LT Pro"/>
          <w:sz w:val="22"/>
          <w:szCs w:val="22"/>
        </w:rPr>
      </w:pPr>
      <w:r w:rsidRPr="00D94A7E">
        <w:rPr>
          <w:rFonts w:ascii="Avenir Next LT Pro" w:hAnsi="Avenir Next LT Pro"/>
          <w:sz w:val="22"/>
          <w:szCs w:val="22"/>
        </w:rPr>
        <w:t>Flexible and adaptable.</w:t>
      </w:r>
    </w:p>
    <w:p w14:paraId="0FBB01D5" w14:textId="77777777" w:rsidR="00D94A7E" w:rsidRPr="00D94A7E" w:rsidRDefault="00D94A7E" w:rsidP="00D94A7E">
      <w:pPr>
        <w:numPr>
          <w:ilvl w:val="0"/>
          <w:numId w:val="22"/>
        </w:numPr>
        <w:rPr>
          <w:rFonts w:ascii="Avenir Next LT Pro" w:hAnsi="Avenir Next LT Pro"/>
          <w:sz w:val="22"/>
          <w:szCs w:val="22"/>
        </w:rPr>
      </w:pPr>
      <w:r w:rsidRPr="00D94A7E">
        <w:rPr>
          <w:rFonts w:ascii="Avenir Next LT Pro" w:hAnsi="Avenir Next LT Pro"/>
          <w:sz w:val="22"/>
          <w:szCs w:val="22"/>
        </w:rPr>
        <w:t>Committed to delivering high-quality patient care.</w:t>
      </w:r>
    </w:p>
    <w:p w14:paraId="453C31A4" w14:textId="5AFF1D59" w:rsidR="00D94A7E" w:rsidRPr="00D94A7E" w:rsidRDefault="00D94A7E" w:rsidP="00D94A7E">
      <w:pPr>
        <w:numPr>
          <w:ilvl w:val="0"/>
          <w:numId w:val="22"/>
        </w:numPr>
        <w:rPr>
          <w:rFonts w:ascii="Avenir Next LT Pro" w:hAnsi="Avenir Next LT Pro"/>
          <w:sz w:val="22"/>
          <w:szCs w:val="22"/>
        </w:rPr>
      </w:pPr>
      <w:r w:rsidRPr="00D94A7E">
        <w:rPr>
          <w:rFonts w:ascii="Avenir Next LT Pro" w:hAnsi="Avenir Next LT Pro"/>
          <w:sz w:val="22"/>
          <w:szCs w:val="22"/>
        </w:rPr>
        <w:t>Motivated to drive service improvement and innovation.</w:t>
      </w:r>
    </w:p>
    <w:p w14:paraId="2E459A4E" w14:textId="77777777" w:rsidR="00D94A7E" w:rsidRDefault="00D94A7E" w:rsidP="00D94A7E">
      <w:pPr>
        <w:rPr>
          <w:rFonts w:ascii="Avenir Next LT Pro" w:hAnsi="Avenir Next LT Pro"/>
          <w:b/>
          <w:bCs/>
          <w:color w:val="B52159"/>
          <w:sz w:val="22"/>
          <w:szCs w:val="22"/>
        </w:rPr>
      </w:pPr>
    </w:p>
    <w:p w14:paraId="33EE863D" w14:textId="61D47F58" w:rsid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Other Requirements</w:t>
      </w:r>
    </w:p>
    <w:p w14:paraId="60DA31F9" w14:textId="3F3D7642" w:rsidR="00D94A7E" w:rsidRPr="00D94A7E" w:rsidRDefault="00D94A7E" w:rsidP="00D94A7E">
      <w:pPr>
        <w:rPr>
          <w:rFonts w:ascii="Avenir Next LT Pro" w:hAnsi="Avenir Next LT Pro"/>
          <w:b/>
          <w:bCs/>
          <w:color w:val="B52159"/>
          <w:sz w:val="22"/>
          <w:szCs w:val="22"/>
        </w:rPr>
      </w:pPr>
      <w:r w:rsidRPr="00D94A7E">
        <w:rPr>
          <w:rFonts w:ascii="Avenir Next LT Pro" w:hAnsi="Avenir Next LT Pro"/>
          <w:b/>
          <w:bCs/>
          <w:color w:val="B52159"/>
          <w:sz w:val="22"/>
          <w:szCs w:val="22"/>
        </w:rPr>
        <w:t>Essential</w:t>
      </w:r>
    </w:p>
    <w:p w14:paraId="2DBC0A7B" w14:textId="77777777" w:rsidR="00D94A7E" w:rsidRPr="00D94A7E" w:rsidRDefault="00D94A7E" w:rsidP="00D94A7E">
      <w:pPr>
        <w:numPr>
          <w:ilvl w:val="0"/>
          <w:numId w:val="23"/>
        </w:numPr>
        <w:rPr>
          <w:rFonts w:ascii="Avenir Next LT Pro" w:hAnsi="Avenir Next LT Pro"/>
          <w:sz w:val="22"/>
          <w:szCs w:val="22"/>
        </w:rPr>
      </w:pPr>
      <w:r w:rsidRPr="00D94A7E">
        <w:rPr>
          <w:rFonts w:ascii="Avenir Next LT Pro" w:hAnsi="Avenir Next LT Pro"/>
          <w:sz w:val="22"/>
          <w:szCs w:val="22"/>
        </w:rPr>
        <w:t>Full UK driving licence.</w:t>
      </w:r>
    </w:p>
    <w:p w14:paraId="21EACF2D" w14:textId="77777777" w:rsidR="00D94A7E" w:rsidRPr="00D94A7E" w:rsidRDefault="00D94A7E" w:rsidP="00D94A7E">
      <w:pPr>
        <w:numPr>
          <w:ilvl w:val="0"/>
          <w:numId w:val="23"/>
        </w:numPr>
        <w:rPr>
          <w:rFonts w:ascii="Avenir Next LT Pro" w:hAnsi="Avenir Next LT Pro"/>
          <w:sz w:val="22"/>
          <w:szCs w:val="22"/>
        </w:rPr>
      </w:pPr>
      <w:r w:rsidRPr="00D94A7E">
        <w:rPr>
          <w:rFonts w:ascii="Avenir Next LT Pro" w:hAnsi="Avenir Next LT Pro"/>
          <w:sz w:val="22"/>
          <w:szCs w:val="22"/>
        </w:rPr>
        <w:t>Access to a vehicle for work purposes.</w:t>
      </w:r>
    </w:p>
    <w:p w14:paraId="481AB78E" w14:textId="77777777" w:rsidR="00D94A7E" w:rsidRPr="00D94A7E" w:rsidRDefault="00D94A7E" w:rsidP="00D94A7E">
      <w:pPr>
        <w:numPr>
          <w:ilvl w:val="0"/>
          <w:numId w:val="23"/>
        </w:numPr>
        <w:rPr>
          <w:rFonts w:ascii="Avenir Next LT Pro" w:hAnsi="Avenir Next LT Pro"/>
          <w:sz w:val="22"/>
          <w:szCs w:val="22"/>
        </w:rPr>
      </w:pPr>
      <w:r w:rsidRPr="00D94A7E">
        <w:rPr>
          <w:rFonts w:ascii="Avenir Next LT Pro" w:hAnsi="Avenir Next LT Pro"/>
          <w:sz w:val="22"/>
          <w:szCs w:val="22"/>
        </w:rPr>
        <w:t>Ability to travel across Dartford, Gravesham, Swanley and Swale localities.</w:t>
      </w:r>
    </w:p>
    <w:p w14:paraId="2B2F4A59" w14:textId="608EB87B" w:rsidR="00D94A7E" w:rsidRPr="00D94A7E" w:rsidRDefault="00D94A7E" w:rsidP="00DC3226">
      <w:pPr>
        <w:rPr>
          <w:rFonts w:ascii="Avenir Next LT Pro" w:hAnsi="Avenir Next LT Pro"/>
          <w:sz w:val="22"/>
          <w:szCs w:val="22"/>
        </w:rPr>
      </w:pPr>
    </w:p>
    <w:sectPr w:rsidR="00D94A7E" w:rsidRPr="00D94A7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AABF" w14:textId="77777777" w:rsidR="000F7326" w:rsidRDefault="000F7326" w:rsidP="000F7326">
      <w:pPr>
        <w:spacing w:after="0" w:line="240" w:lineRule="auto"/>
      </w:pPr>
      <w:r>
        <w:separator/>
      </w:r>
    </w:p>
  </w:endnote>
  <w:endnote w:type="continuationSeparator" w:id="0">
    <w:p w14:paraId="7CD7EC78" w14:textId="77777777" w:rsidR="000F7326" w:rsidRDefault="000F7326" w:rsidP="000F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Black">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C6" w14:textId="46DBECB3" w:rsidR="001B5DB8" w:rsidRDefault="001B5DB8">
    <w:pPr>
      <w:pStyle w:val="Footer"/>
    </w:pPr>
    <w:r w:rsidRPr="000979D0">
      <w:rPr>
        <w:rFonts w:ascii="Avenir Next LT Pro" w:hAnsi="Avenir Next LT Pro"/>
        <w:noProof/>
        <w:color w:val="B52159"/>
        <w:sz w:val="22"/>
        <w:szCs w:val="22"/>
      </w:rPr>
      <w:drawing>
        <wp:anchor distT="0" distB="0" distL="114300" distR="114300" simplePos="0" relativeHeight="251660288" behindDoc="0" locked="0" layoutInCell="1" allowOverlap="1" wp14:anchorId="7E14748D" wp14:editId="635FC709">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B18A" w14:textId="77777777" w:rsidR="000F7326" w:rsidRDefault="000F7326" w:rsidP="000F7326">
      <w:pPr>
        <w:spacing w:after="0" w:line="240" w:lineRule="auto"/>
      </w:pPr>
      <w:r>
        <w:separator/>
      </w:r>
    </w:p>
  </w:footnote>
  <w:footnote w:type="continuationSeparator" w:id="0">
    <w:p w14:paraId="6378DB5E" w14:textId="77777777" w:rsidR="000F7326" w:rsidRDefault="000F7326" w:rsidP="000F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63C" w14:textId="51B42124" w:rsidR="000F7326" w:rsidRDefault="001B5DB8">
    <w:pPr>
      <w:pStyle w:val="Header"/>
    </w:pPr>
    <w:r>
      <w:rPr>
        <w:noProof/>
      </w:rPr>
      <mc:AlternateContent>
        <mc:Choice Requires="wps">
          <w:drawing>
            <wp:anchor distT="0" distB="0" distL="114300" distR="114300" simplePos="0" relativeHeight="251661312" behindDoc="0" locked="0" layoutInCell="1" allowOverlap="1" wp14:anchorId="0668491C" wp14:editId="47178C26">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8491C" id="_x0000_t202" coordsize="21600,21600" o:spt="202" path="m,l,21600r21600,l21600,xe">
              <v:stroke joinstyle="miter"/>
              <v:path gradientshapeok="t" o:connecttype="rect"/>
            </v:shapetype>
            <v:shape id="Text Box 3" o:spid="_x0000_s1026" type="#_x0000_t202" style="position:absolute;margin-left:296.6pt;margin-top:32.9pt;width:162.25pt;height:4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" fillcolor="white [3201]" strokecolor="white [3212]" strokeweight=".5pt">
              <v:textbo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v:textbox>
            </v:shape>
          </w:pict>
        </mc:Fallback>
      </mc:AlternateContent>
    </w:r>
    <w:r w:rsidR="000F7326">
      <w:rPr>
        <w:noProof/>
      </w:rPr>
      <w:drawing>
        <wp:anchor distT="0" distB="0" distL="114300" distR="114300" simplePos="0" relativeHeight="251658240" behindDoc="0" locked="0" layoutInCell="1" allowOverlap="1" wp14:anchorId="36FEF0A6" wp14:editId="5808FA65">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C01"/>
    <w:multiLevelType w:val="multilevel"/>
    <w:tmpl w:val="124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45E6"/>
    <w:multiLevelType w:val="multilevel"/>
    <w:tmpl w:val="A9FC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F1744"/>
    <w:multiLevelType w:val="multilevel"/>
    <w:tmpl w:val="74BA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602D5"/>
    <w:multiLevelType w:val="multilevel"/>
    <w:tmpl w:val="CB7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C5EFD"/>
    <w:multiLevelType w:val="multilevel"/>
    <w:tmpl w:val="AF0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51237"/>
    <w:multiLevelType w:val="multilevel"/>
    <w:tmpl w:val="064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91115"/>
    <w:multiLevelType w:val="multilevel"/>
    <w:tmpl w:val="07AC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802D4"/>
    <w:multiLevelType w:val="hybridMultilevel"/>
    <w:tmpl w:val="670A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A1279"/>
    <w:multiLevelType w:val="multilevel"/>
    <w:tmpl w:val="A11E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E59BF"/>
    <w:multiLevelType w:val="multilevel"/>
    <w:tmpl w:val="9F8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72CE4"/>
    <w:multiLevelType w:val="multilevel"/>
    <w:tmpl w:val="C4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10F03"/>
    <w:multiLevelType w:val="multilevel"/>
    <w:tmpl w:val="305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D01F0"/>
    <w:multiLevelType w:val="multilevel"/>
    <w:tmpl w:val="FFA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244AE"/>
    <w:multiLevelType w:val="multilevel"/>
    <w:tmpl w:val="F65C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C040E"/>
    <w:multiLevelType w:val="multilevel"/>
    <w:tmpl w:val="6A6A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43703"/>
    <w:multiLevelType w:val="multilevel"/>
    <w:tmpl w:val="6B1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007FA"/>
    <w:multiLevelType w:val="multilevel"/>
    <w:tmpl w:val="444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736DE"/>
    <w:multiLevelType w:val="multilevel"/>
    <w:tmpl w:val="1F3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E7691"/>
    <w:multiLevelType w:val="multilevel"/>
    <w:tmpl w:val="BADA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425E1"/>
    <w:multiLevelType w:val="multilevel"/>
    <w:tmpl w:val="D19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F5071"/>
    <w:multiLevelType w:val="multilevel"/>
    <w:tmpl w:val="6D8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E3F5E"/>
    <w:multiLevelType w:val="multilevel"/>
    <w:tmpl w:val="825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D7ABD"/>
    <w:multiLevelType w:val="multilevel"/>
    <w:tmpl w:val="DB6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216047">
    <w:abstractNumId w:val="15"/>
  </w:num>
  <w:num w:numId="2" w16cid:durableId="1167328682">
    <w:abstractNumId w:val="0"/>
  </w:num>
  <w:num w:numId="3" w16cid:durableId="275449356">
    <w:abstractNumId w:val="4"/>
  </w:num>
  <w:num w:numId="4" w16cid:durableId="430931614">
    <w:abstractNumId w:val="10"/>
  </w:num>
  <w:num w:numId="5" w16cid:durableId="22021468">
    <w:abstractNumId w:val="21"/>
  </w:num>
  <w:num w:numId="6" w16cid:durableId="832724344">
    <w:abstractNumId w:val="6"/>
  </w:num>
  <w:num w:numId="7" w16cid:durableId="388043861">
    <w:abstractNumId w:val="20"/>
  </w:num>
  <w:num w:numId="8" w16cid:durableId="909654491">
    <w:abstractNumId w:val="2"/>
  </w:num>
  <w:num w:numId="9" w16cid:durableId="2033147535">
    <w:abstractNumId w:val="11"/>
  </w:num>
  <w:num w:numId="10" w16cid:durableId="1727030295">
    <w:abstractNumId w:val="14"/>
  </w:num>
  <w:num w:numId="11" w16cid:durableId="206839093">
    <w:abstractNumId w:val="1"/>
  </w:num>
  <w:num w:numId="12" w16cid:durableId="1025861680">
    <w:abstractNumId w:val="12"/>
  </w:num>
  <w:num w:numId="13" w16cid:durableId="1114443428">
    <w:abstractNumId w:val="5"/>
  </w:num>
  <w:num w:numId="14" w16cid:durableId="1424371773">
    <w:abstractNumId w:val="17"/>
  </w:num>
  <w:num w:numId="15" w16cid:durableId="906182951">
    <w:abstractNumId w:val="7"/>
  </w:num>
  <w:num w:numId="16" w16cid:durableId="30228832">
    <w:abstractNumId w:val="22"/>
  </w:num>
  <w:num w:numId="17" w16cid:durableId="207881798">
    <w:abstractNumId w:val="8"/>
  </w:num>
  <w:num w:numId="18" w16cid:durableId="1606690910">
    <w:abstractNumId w:val="9"/>
  </w:num>
  <w:num w:numId="19" w16cid:durableId="419256576">
    <w:abstractNumId w:val="16"/>
  </w:num>
  <w:num w:numId="20" w16cid:durableId="1131021342">
    <w:abstractNumId w:val="18"/>
  </w:num>
  <w:num w:numId="21" w16cid:durableId="24870795">
    <w:abstractNumId w:val="3"/>
  </w:num>
  <w:num w:numId="22" w16cid:durableId="570233316">
    <w:abstractNumId w:val="13"/>
  </w:num>
  <w:num w:numId="23" w16cid:durableId="4418427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Wright">
    <w15:presenceInfo w15:providerId="AD" w15:userId="S::Sam.Wright@hcrgcaregroup.com::ca84add3-79cb-410c-87ea-ec6a531b6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F7326"/>
    <w:rsid w:val="001B5DB8"/>
    <w:rsid w:val="00370BAE"/>
    <w:rsid w:val="003B0D79"/>
    <w:rsid w:val="00510D9D"/>
    <w:rsid w:val="00573B07"/>
    <w:rsid w:val="005D3AB9"/>
    <w:rsid w:val="007775F9"/>
    <w:rsid w:val="00957785"/>
    <w:rsid w:val="00A82E7E"/>
    <w:rsid w:val="00B94430"/>
    <w:rsid w:val="00BA6D8A"/>
    <w:rsid w:val="00C04957"/>
    <w:rsid w:val="00C93834"/>
    <w:rsid w:val="00CD6B65"/>
    <w:rsid w:val="00D94A7E"/>
    <w:rsid w:val="00DC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6F0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B8"/>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A7E"/>
    <w:rPr>
      <w:color w:val="467886" w:themeColor="hyperlink"/>
      <w:u w:val="single"/>
    </w:rPr>
  </w:style>
  <w:style w:type="character" w:styleId="UnresolvedMention">
    <w:name w:val="Unresolved Mention"/>
    <w:basedOn w:val="DefaultParagraphFont"/>
    <w:uiPriority w:val="99"/>
    <w:semiHidden/>
    <w:unhideWhenUsed/>
    <w:rsid w:val="00D94A7E"/>
    <w:rPr>
      <w:color w:val="605E5C"/>
      <w:shd w:val="clear" w:color="auto" w:fill="E1DFDD"/>
    </w:rPr>
  </w:style>
  <w:style w:type="table" w:customStyle="1" w:styleId="TableGrid1">
    <w:name w:val="Table Grid1"/>
    <w:basedOn w:val="TableNormal"/>
    <w:next w:val="TableGrid"/>
    <w:rsid w:val="00D94A7E"/>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44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773513">
      <w:bodyDiv w:val="1"/>
      <w:marLeft w:val="0"/>
      <w:marRight w:val="0"/>
      <w:marTop w:val="0"/>
      <w:marBottom w:val="0"/>
      <w:divBdr>
        <w:top w:val="none" w:sz="0" w:space="0" w:color="auto"/>
        <w:left w:val="none" w:sz="0" w:space="0" w:color="auto"/>
        <w:bottom w:val="none" w:sz="0" w:space="0" w:color="auto"/>
        <w:right w:val="none" w:sz="0" w:space="0" w:color="auto"/>
      </w:divBdr>
      <w:divsChild>
        <w:div w:id="1001352538">
          <w:marLeft w:val="0"/>
          <w:marRight w:val="0"/>
          <w:marTop w:val="0"/>
          <w:marBottom w:val="0"/>
          <w:divBdr>
            <w:top w:val="none" w:sz="0" w:space="0" w:color="auto"/>
            <w:left w:val="none" w:sz="0" w:space="0" w:color="auto"/>
            <w:bottom w:val="none" w:sz="0" w:space="0" w:color="auto"/>
            <w:right w:val="none" w:sz="0" w:space="0" w:color="auto"/>
          </w:divBdr>
        </w:div>
        <w:div w:id="1475484933">
          <w:marLeft w:val="0"/>
          <w:marRight w:val="0"/>
          <w:marTop w:val="0"/>
          <w:marBottom w:val="0"/>
          <w:divBdr>
            <w:top w:val="none" w:sz="0" w:space="0" w:color="auto"/>
            <w:left w:val="none" w:sz="0" w:space="0" w:color="auto"/>
            <w:bottom w:val="none" w:sz="0" w:space="0" w:color="auto"/>
            <w:right w:val="none" w:sz="0" w:space="0" w:color="auto"/>
          </w:divBdr>
        </w:div>
        <w:div w:id="21059547">
          <w:marLeft w:val="0"/>
          <w:marRight w:val="0"/>
          <w:marTop w:val="0"/>
          <w:marBottom w:val="0"/>
          <w:divBdr>
            <w:top w:val="none" w:sz="0" w:space="0" w:color="auto"/>
            <w:left w:val="none" w:sz="0" w:space="0" w:color="auto"/>
            <w:bottom w:val="none" w:sz="0" w:space="0" w:color="auto"/>
            <w:right w:val="none" w:sz="0" w:space="0" w:color="auto"/>
          </w:divBdr>
        </w:div>
        <w:div w:id="522785445">
          <w:marLeft w:val="0"/>
          <w:marRight w:val="0"/>
          <w:marTop w:val="0"/>
          <w:marBottom w:val="0"/>
          <w:divBdr>
            <w:top w:val="none" w:sz="0" w:space="0" w:color="auto"/>
            <w:left w:val="none" w:sz="0" w:space="0" w:color="auto"/>
            <w:bottom w:val="none" w:sz="0" w:space="0" w:color="auto"/>
            <w:right w:val="none" w:sz="0" w:space="0" w:color="auto"/>
          </w:divBdr>
        </w:div>
        <w:div w:id="1029835981">
          <w:marLeft w:val="0"/>
          <w:marRight w:val="0"/>
          <w:marTop w:val="0"/>
          <w:marBottom w:val="0"/>
          <w:divBdr>
            <w:top w:val="none" w:sz="0" w:space="0" w:color="auto"/>
            <w:left w:val="none" w:sz="0" w:space="0" w:color="auto"/>
            <w:bottom w:val="none" w:sz="0" w:space="0" w:color="auto"/>
            <w:right w:val="none" w:sz="0" w:space="0" w:color="auto"/>
          </w:divBdr>
        </w:div>
        <w:div w:id="1786801075">
          <w:marLeft w:val="0"/>
          <w:marRight w:val="0"/>
          <w:marTop w:val="0"/>
          <w:marBottom w:val="0"/>
          <w:divBdr>
            <w:top w:val="none" w:sz="0" w:space="0" w:color="auto"/>
            <w:left w:val="none" w:sz="0" w:space="0" w:color="auto"/>
            <w:bottom w:val="none" w:sz="0" w:space="0" w:color="auto"/>
            <w:right w:val="none" w:sz="0" w:space="0" w:color="auto"/>
          </w:divBdr>
        </w:div>
        <w:div w:id="1668942714">
          <w:marLeft w:val="0"/>
          <w:marRight w:val="0"/>
          <w:marTop w:val="0"/>
          <w:marBottom w:val="0"/>
          <w:divBdr>
            <w:top w:val="none" w:sz="0" w:space="0" w:color="auto"/>
            <w:left w:val="none" w:sz="0" w:space="0" w:color="auto"/>
            <w:bottom w:val="none" w:sz="0" w:space="0" w:color="auto"/>
            <w:right w:val="none" w:sz="0" w:space="0" w:color="auto"/>
          </w:divBdr>
        </w:div>
      </w:divsChild>
    </w:div>
    <w:div w:id="1331639296">
      <w:bodyDiv w:val="1"/>
      <w:marLeft w:val="0"/>
      <w:marRight w:val="0"/>
      <w:marTop w:val="0"/>
      <w:marBottom w:val="0"/>
      <w:divBdr>
        <w:top w:val="none" w:sz="0" w:space="0" w:color="auto"/>
        <w:left w:val="none" w:sz="0" w:space="0" w:color="auto"/>
        <w:bottom w:val="none" w:sz="0" w:space="0" w:color="auto"/>
        <w:right w:val="none" w:sz="0" w:space="0" w:color="auto"/>
      </w:divBdr>
    </w:div>
    <w:div w:id="1344865745">
      <w:bodyDiv w:val="1"/>
      <w:marLeft w:val="0"/>
      <w:marRight w:val="0"/>
      <w:marTop w:val="0"/>
      <w:marBottom w:val="0"/>
      <w:divBdr>
        <w:top w:val="none" w:sz="0" w:space="0" w:color="auto"/>
        <w:left w:val="none" w:sz="0" w:space="0" w:color="auto"/>
        <w:bottom w:val="none" w:sz="0" w:space="0" w:color="auto"/>
        <w:right w:val="none" w:sz="0" w:space="0" w:color="auto"/>
      </w:divBdr>
      <w:divsChild>
        <w:div w:id="1809056730">
          <w:marLeft w:val="0"/>
          <w:marRight w:val="0"/>
          <w:marTop w:val="0"/>
          <w:marBottom w:val="0"/>
          <w:divBdr>
            <w:top w:val="none" w:sz="0" w:space="0" w:color="auto"/>
            <w:left w:val="none" w:sz="0" w:space="0" w:color="auto"/>
            <w:bottom w:val="none" w:sz="0" w:space="0" w:color="auto"/>
            <w:right w:val="none" w:sz="0" w:space="0" w:color="auto"/>
          </w:divBdr>
        </w:div>
        <w:div w:id="236592600">
          <w:marLeft w:val="0"/>
          <w:marRight w:val="0"/>
          <w:marTop w:val="0"/>
          <w:marBottom w:val="0"/>
          <w:divBdr>
            <w:top w:val="none" w:sz="0" w:space="0" w:color="auto"/>
            <w:left w:val="none" w:sz="0" w:space="0" w:color="auto"/>
            <w:bottom w:val="none" w:sz="0" w:space="0" w:color="auto"/>
            <w:right w:val="none" w:sz="0" w:space="0" w:color="auto"/>
          </w:divBdr>
        </w:div>
        <w:div w:id="1103644272">
          <w:marLeft w:val="0"/>
          <w:marRight w:val="0"/>
          <w:marTop w:val="0"/>
          <w:marBottom w:val="0"/>
          <w:divBdr>
            <w:top w:val="none" w:sz="0" w:space="0" w:color="auto"/>
            <w:left w:val="none" w:sz="0" w:space="0" w:color="auto"/>
            <w:bottom w:val="none" w:sz="0" w:space="0" w:color="auto"/>
            <w:right w:val="none" w:sz="0" w:space="0" w:color="auto"/>
          </w:divBdr>
        </w:div>
        <w:div w:id="504055345">
          <w:marLeft w:val="0"/>
          <w:marRight w:val="0"/>
          <w:marTop w:val="0"/>
          <w:marBottom w:val="0"/>
          <w:divBdr>
            <w:top w:val="none" w:sz="0" w:space="0" w:color="auto"/>
            <w:left w:val="none" w:sz="0" w:space="0" w:color="auto"/>
            <w:bottom w:val="none" w:sz="0" w:space="0" w:color="auto"/>
            <w:right w:val="none" w:sz="0" w:space="0" w:color="auto"/>
          </w:divBdr>
        </w:div>
        <w:div w:id="1146431840">
          <w:marLeft w:val="0"/>
          <w:marRight w:val="0"/>
          <w:marTop w:val="0"/>
          <w:marBottom w:val="0"/>
          <w:divBdr>
            <w:top w:val="none" w:sz="0" w:space="0" w:color="auto"/>
            <w:left w:val="none" w:sz="0" w:space="0" w:color="auto"/>
            <w:bottom w:val="none" w:sz="0" w:space="0" w:color="auto"/>
            <w:right w:val="none" w:sz="0" w:space="0" w:color="auto"/>
          </w:divBdr>
        </w:div>
      </w:divsChild>
    </w:div>
    <w:div w:id="2053537511">
      <w:bodyDiv w:val="1"/>
      <w:marLeft w:val="0"/>
      <w:marRight w:val="0"/>
      <w:marTop w:val="0"/>
      <w:marBottom w:val="0"/>
      <w:divBdr>
        <w:top w:val="none" w:sz="0" w:space="0" w:color="auto"/>
        <w:left w:val="none" w:sz="0" w:space="0" w:color="auto"/>
        <w:bottom w:val="none" w:sz="0" w:space="0" w:color="auto"/>
        <w:right w:val="none" w:sz="0" w:space="0" w:color="auto"/>
      </w:divBdr>
    </w:div>
    <w:div w:id="2066440564">
      <w:bodyDiv w:val="1"/>
      <w:marLeft w:val="0"/>
      <w:marRight w:val="0"/>
      <w:marTop w:val="0"/>
      <w:marBottom w:val="0"/>
      <w:divBdr>
        <w:top w:val="none" w:sz="0" w:space="0" w:color="auto"/>
        <w:left w:val="none" w:sz="0" w:space="0" w:color="auto"/>
        <w:bottom w:val="none" w:sz="0" w:space="0" w:color="auto"/>
        <w:right w:val="none" w:sz="0" w:space="0" w:color="auto"/>
      </w:divBdr>
      <w:divsChild>
        <w:div w:id="1087652508">
          <w:marLeft w:val="0"/>
          <w:marRight w:val="0"/>
          <w:marTop w:val="0"/>
          <w:marBottom w:val="0"/>
          <w:divBdr>
            <w:top w:val="none" w:sz="0" w:space="0" w:color="auto"/>
            <w:left w:val="none" w:sz="0" w:space="0" w:color="auto"/>
            <w:bottom w:val="none" w:sz="0" w:space="0" w:color="auto"/>
            <w:right w:val="none" w:sz="0" w:space="0" w:color="auto"/>
          </w:divBdr>
        </w:div>
        <w:div w:id="10763359">
          <w:marLeft w:val="0"/>
          <w:marRight w:val="0"/>
          <w:marTop w:val="0"/>
          <w:marBottom w:val="0"/>
          <w:divBdr>
            <w:top w:val="none" w:sz="0" w:space="0" w:color="auto"/>
            <w:left w:val="none" w:sz="0" w:space="0" w:color="auto"/>
            <w:bottom w:val="none" w:sz="0" w:space="0" w:color="auto"/>
            <w:right w:val="none" w:sz="0" w:space="0" w:color="auto"/>
          </w:divBdr>
        </w:div>
        <w:div w:id="1025255775">
          <w:marLeft w:val="0"/>
          <w:marRight w:val="0"/>
          <w:marTop w:val="0"/>
          <w:marBottom w:val="0"/>
          <w:divBdr>
            <w:top w:val="none" w:sz="0" w:space="0" w:color="auto"/>
            <w:left w:val="none" w:sz="0" w:space="0" w:color="auto"/>
            <w:bottom w:val="none" w:sz="0" w:space="0" w:color="auto"/>
            <w:right w:val="none" w:sz="0" w:space="0" w:color="auto"/>
          </w:divBdr>
        </w:div>
        <w:div w:id="1251937170">
          <w:marLeft w:val="0"/>
          <w:marRight w:val="0"/>
          <w:marTop w:val="0"/>
          <w:marBottom w:val="0"/>
          <w:divBdr>
            <w:top w:val="none" w:sz="0" w:space="0" w:color="auto"/>
            <w:left w:val="none" w:sz="0" w:space="0" w:color="auto"/>
            <w:bottom w:val="none" w:sz="0" w:space="0" w:color="auto"/>
            <w:right w:val="none" w:sz="0" w:space="0" w:color="auto"/>
          </w:divBdr>
        </w:div>
        <w:div w:id="1317302398">
          <w:marLeft w:val="0"/>
          <w:marRight w:val="0"/>
          <w:marTop w:val="0"/>
          <w:marBottom w:val="0"/>
          <w:divBdr>
            <w:top w:val="none" w:sz="0" w:space="0" w:color="auto"/>
            <w:left w:val="none" w:sz="0" w:space="0" w:color="auto"/>
            <w:bottom w:val="none" w:sz="0" w:space="0" w:color="auto"/>
            <w:right w:val="none" w:sz="0" w:space="0" w:color="auto"/>
          </w:divBdr>
        </w:div>
        <w:div w:id="87434139">
          <w:marLeft w:val="0"/>
          <w:marRight w:val="0"/>
          <w:marTop w:val="0"/>
          <w:marBottom w:val="0"/>
          <w:divBdr>
            <w:top w:val="none" w:sz="0" w:space="0" w:color="auto"/>
            <w:left w:val="none" w:sz="0" w:space="0" w:color="auto"/>
            <w:bottom w:val="none" w:sz="0" w:space="0" w:color="auto"/>
            <w:right w:val="none" w:sz="0" w:space="0" w:color="auto"/>
          </w:divBdr>
        </w:div>
        <w:div w:id="1037508283">
          <w:marLeft w:val="0"/>
          <w:marRight w:val="0"/>
          <w:marTop w:val="0"/>
          <w:marBottom w:val="0"/>
          <w:divBdr>
            <w:top w:val="none" w:sz="0" w:space="0" w:color="auto"/>
            <w:left w:val="none" w:sz="0" w:space="0" w:color="auto"/>
            <w:bottom w:val="none" w:sz="0" w:space="0" w:color="auto"/>
            <w:right w:val="none" w:sz="0" w:space="0" w:color="auto"/>
          </w:divBdr>
        </w:div>
      </w:divsChild>
    </w:div>
    <w:div w:id="20889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2062</Words>
  <Characters>11759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2</cp:revision>
  <dcterms:created xsi:type="dcterms:W3CDTF">2026-06-22T15:29:00Z</dcterms:created>
  <dcterms:modified xsi:type="dcterms:W3CDTF">2026-06-22T15:29:00Z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6fcb4eb7-ca2a-41ee-9699-8634725d4652</vt:lpwstr>
  </property>
</Properties>
</file>